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EBB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CEB429">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77" w:name="_GoBack"/>
            <w:bookmarkEnd w:id="77"/>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FE27BFC">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65.15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65.150</w:t>
            </w:r>
            <w:r>
              <w:rPr>
                <w:rFonts w:ascii="黑体" w:hAnsi="黑体" w:eastAsia="黑体"/>
                <w:sz w:val="21"/>
                <w:szCs w:val="21"/>
              </w:rPr>
              <w:fldChar w:fldCharType="end"/>
            </w:r>
            <w:bookmarkEnd w:id="0"/>
          </w:p>
        </w:tc>
      </w:tr>
      <w:tr w14:paraId="7D1C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26E43A3">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B259D9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B 52"/>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52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B2460B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8D98086">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0D9FCDCA">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6A6686B">
      <w:pPr>
        <w:pStyle w:val="198"/>
      </w:pPr>
      <w:r>
        <w:rPr>
          <w:lang w:val="fr-FR"/>
        </w:rPr>
        <w:t>DB</w:t>
      </w:r>
      <w:r>
        <w:rPr>
          <w:sz w:val="15"/>
          <w:szCs w:val="15"/>
          <w:lang w:val="fr-FR"/>
        </w:rPr>
        <w:t xml:space="preserve"> </w:t>
      </w:r>
      <w:r>
        <w:rPr>
          <w:rFonts w:hint="eastAsia"/>
        </w:rPr>
        <w:t>11/T</w:t>
      </w:r>
      <w:r>
        <w:rPr>
          <w:lang w:val="fr-FR"/>
        </w:rPr>
        <w:t xml:space="preserve"> </w:t>
      </w:r>
      <w:r>
        <w:rPr>
          <w:rFonts w:hint="eastAsia"/>
        </w:rPr>
        <w:t>196</w:t>
      </w:r>
      <w:r>
        <w:rPr>
          <w:rFonts w:hAnsi="黑体"/>
          <w:lang w:val="fr-FR"/>
        </w:rPr>
        <w:t>—</w:t>
      </w:r>
      <w:r>
        <w:rPr>
          <w:rFonts w:hint="eastAsia"/>
        </w:rPr>
        <w:t>2025</w:t>
      </w:r>
    </w:p>
    <w:p w14:paraId="7900A6E3">
      <w:pPr>
        <w:pStyle w:val="199"/>
        <w:rPr>
          <w:rFonts w:hint="eastAsia" w:hAnsi="黑体"/>
        </w:rPr>
      </w:pPr>
      <w:bookmarkStart w:id="5" w:name="OSTD_CODE"/>
      <w:r>
        <w:rPr>
          <w:rFonts w:hAnsi="黑体"/>
        </w:rPr>
        <w:fldChar w:fldCharType="begin">
          <w:ffData>
            <w:name w:val="OSTD_CODE"/>
            <w:enabled/>
            <w:calcOnExit w:val="0"/>
            <w:textInput>
              <w:default w:val="代替 DB11/T 196—2013"/>
            </w:textInput>
          </w:ffData>
        </w:fldChar>
      </w:r>
      <w:r>
        <w:rPr>
          <w:rFonts w:hAnsi="黑体"/>
        </w:rPr>
        <w:instrText xml:space="preserve"> FORMTEXT </w:instrText>
      </w:r>
      <w:r>
        <w:rPr>
          <w:rFonts w:hAnsi="黑体"/>
        </w:rPr>
        <w:fldChar w:fldCharType="separate"/>
      </w:r>
      <w:r>
        <w:rPr>
          <w:rFonts w:hAnsi="黑体"/>
        </w:rPr>
        <w:t>代替 DB11/T 196—2013</w:t>
      </w:r>
      <w:r>
        <w:rPr>
          <w:rFonts w:hAnsi="黑体"/>
        </w:rPr>
        <w:fldChar w:fldCharType="end"/>
      </w:r>
      <w:bookmarkEnd w:id="5"/>
    </w:p>
    <w:p w14:paraId="290F406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925DB6C">
      <w:pPr>
        <w:pStyle w:val="53"/>
        <w:framePr w:w="9639" w:h="6976" w:hRule="exact" w:hSpace="0" w:vSpace="0" w:wrap="around" w:hAnchor="page" w:y="6408"/>
        <w:jc w:val="center"/>
        <w:rPr>
          <w:rFonts w:hint="eastAsia" w:ascii="黑体" w:hAnsi="黑体" w:eastAsia="黑体"/>
          <w:b w:val="0"/>
          <w:bCs w:val="0"/>
          <w:w w:val="100"/>
        </w:rPr>
      </w:pPr>
    </w:p>
    <w:p w14:paraId="4C5FA6AF">
      <w:pPr>
        <w:pStyle w:val="200"/>
        <w:framePr w:h="6974" w:hRule="exact" w:wrap="around" w:x="1419" w:anchorLock="1"/>
        <w:rPr>
          <w:rFonts w:hint="eastAsia" w:eastAsia="黑体"/>
          <w:lang w:eastAsia="zh-CN"/>
        </w:rPr>
      </w:pPr>
      <w:bookmarkStart w:id="6" w:name="CSTD_NAME"/>
      <w:r>
        <w:fldChar w:fldCharType="begin">
          <w:ffData>
            <w:name w:val="CSTD_NAME"/>
            <w:enabled/>
            <w:calcOnExit w:val="0"/>
            <w:textInput>
              <w:default w:val="常见鱼病防治技术操作规程"/>
            </w:textInput>
          </w:ffData>
        </w:fldChar>
      </w:r>
      <w:r>
        <w:instrText xml:space="preserve"> FORMTEXT </w:instrText>
      </w:r>
      <w:r>
        <w:fldChar w:fldCharType="separate"/>
      </w:r>
      <w:r>
        <w:t>常见鱼病防治技术</w:t>
      </w:r>
      <w:r>
        <w:fldChar w:fldCharType="end"/>
      </w:r>
      <w:bookmarkEnd w:id="6"/>
      <w:r>
        <w:rPr>
          <w:rFonts w:hint="eastAsia"/>
          <w:lang w:val="en-US" w:eastAsia="zh-CN"/>
        </w:rPr>
        <w:t>操作规程</w:t>
      </w:r>
    </w:p>
    <w:p w14:paraId="0C8A695C">
      <w:pPr>
        <w:framePr w:w="9639" w:h="6974" w:hRule="exact" w:wrap="around" w:vAnchor="page" w:hAnchor="page" w:x="1419" w:y="6408" w:anchorLock="1"/>
        <w:ind w:left="-1418"/>
      </w:pPr>
    </w:p>
    <w:p w14:paraId="34F8A379">
      <w:pPr>
        <w:pStyle w:val="128"/>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t>Technical specification for prevention and cure for common fish diseases</w:t>
      </w:r>
    </w:p>
    <w:p w14:paraId="41A42383">
      <w:pPr>
        <w:framePr w:w="9639" w:h="6974" w:hRule="exact" w:wrap="around" w:vAnchor="page" w:hAnchor="page" w:x="1419" w:y="6408" w:anchorLock="1"/>
        <w:spacing w:line="760" w:lineRule="exact"/>
        <w:ind w:left="-1418"/>
      </w:pPr>
    </w:p>
    <w:p w14:paraId="50F3282A">
      <w:pPr>
        <w:pStyle w:val="128"/>
        <w:framePr w:w="9639" w:h="6974" w:hRule="exact" w:wrap="around" w:vAnchor="page" w:hAnchor="page" w:x="1419" w:y="6408" w:anchorLock="1"/>
        <w:textAlignment w:val="bottom"/>
        <w:rPr>
          <w:rFonts w:eastAsia="黑体"/>
          <w:szCs w:val="28"/>
        </w:rPr>
      </w:pPr>
    </w:p>
    <w:p w14:paraId="1B58A95A">
      <w:pPr>
        <w:pStyle w:val="128"/>
        <w:framePr w:w="9639" w:h="6974" w:hRule="exact" w:wrap="around" w:vAnchor="page" w:hAnchor="page" w:x="1419" w:y="6408" w:anchorLock="1"/>
        <w:spacing w:before="440" w:after="160"/>
        <w:textAlignment w:val="bottom"/>
        <w:rPr>
          <w:sz w:val="24"/>
          <w:szCs w:val="28"/>
        </w:rPr>
      </w:pPr>
      <w:bookmarkStart w:id="7" w:name="下拉1"/>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7"/>
    </w:p>
    <w:p w14:paraId="3365B039">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5F263BF8">
      <w:pPr>
        <w:pStyle w:val="196"/>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58D77AF3">
      <w:pPr>
        <w:pStyle w:val="197"/>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5D949EA8">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5"/>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29977FD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40FB7F7">
      <w:pPr>
        <w:pStyle w:val="94"/>
        <w:spacing w:after="468"/>
      </w:pPr>
      <w:bookmarkStart w:id="16" w:name="BookMark1"/>
      <w:r>
        <w:rPr>
          <w:rFonts w:hint="eastAsia"/>
          <w:spacing w:val="320"/>
        </w:rPr>
        <w:t>目</w:t>
      </w:r>
      <w:r>
        <w:rPr>
          <w:rFonts w:hint="eastAsia"/>
        </w:rPr>
        <w:t>次</w:t>
      </w:r>
    </w:p>
    <w:p w14:paraId="5A11514D">
      <w:pPr>
        <w:pStyle w:val="20"/>
        <w:tabs>
          <w:tab w:val="right" w:leader="dot" w:pos="9354"/>
        </w:tabs>
        <w:spacing w:before="78" w:beforeLines="25" w:after="78" w:afterLines="25" w:line="240" w:lineRule="auto"/>
      </w:pPr>
      <w:r>
        <w:fldChar w:fldCharType="begin"/>
      </w:r>
      <w:r>
        <w:instrText xml:space="preserve"> TOC \o "1-1" \h \z \u </w:instrText>
      </w:r>
      <w:r>
        <w:fldChar w:fldCharType="separate"/>
      </w:r>
      <w:r>
        <w:fldChar w:fldCharType="begin"/>
      </w:r>
      <w:r>
        <w:instrText xml:space="preserve"> HYPERLINK \l "_Toc5547" </w:instrText>
      </w:r>
      <w:r>
        <w:fldChar w:fldCharType="separate"/>
      </w:r>
      <w:r>
        <w:rPr>
          <w:rFonts w:hint="eastAsia"/>
        </w:rPr>
        <w:t>前</w:t>
      </w:r>
      <w:r>
        <w:t>言</w:t>
      </w:r>
      <w:r>
        <w:tab/>
      </w:r>
      <w:r>
        <w:fldChar w:fldCharType="begin"/>
      </w:r>
      <w:r>
        <w:instrText xml:space="preserve"> PAGEREF _Toc5547 \h </w:instrText>
      </w:r>
      <w:r>
        <w:fldChar w:fldCharType="separate"/>
      </w:r>
      <w:r>
        <w:t>II</w:t>
      </w:r>
      <w:r>
        <w:fldChar w:fldCharType="end"/>
      </w:r>
      <w:r>
        <w:fldChar w:fldCharType="end"/>
      </w:r>
    </w:p>
    <w:p w14:paraId="6568D741">
      <w:pPr>
        <w:pStyle w:val="20"/>
        <w:tabs>
          <w:tab w:val="right" w:leader="dot" w:pos="9354"/>
        </w:tabs>
        <w:spacing w:before="78" w:beforeLines="25" w:after="78" w:afterLines="25" w:line="240" w:lineRule="auto"/>
      </w:pPr>
      <w:r>
        <w:fldChar w:fldCharType="begin"/>
      </w:r>
      <w:r>
        <w:instrText xml:space="preserve"> HYPERLINK \l "_Toc23226" </w:instrText>
      </w:r>
      <w:r>
        <w:fldChar w:fldCharType="separate"/>
      </w:r>
      <w:r>
        <w:rPr>
          <w:rFonts w:hint="eastAsia" w:ascii="黑体" w:eastAsia="黑体"/>
        </w:rPr>
        <w:t xml:space="preserve">1 </w:t>
      </w:r>
      <w:r>
        <w:rPr>
          <w:rFonts w:hint="eastAsia"/>
        </w:rPr>
        <w:t>范围</w:t>
      </w:r>
      <w:r>
        <w:tab/>
      </w:r>
      <w:r>
        <w:fldChar w:fldCharType="begin"/>
      </w:r>
      <w:r>
        <w:instrText xml:space="preserve"> PAGEREF _Toc23226 \h </w:instrText>
      </w:r>
      <w:r>
        <w:fldChar w:fldCharType="separate"/>
      </w:r>
      <w:r>
        <w:t>1</w:t>
      </w:r>
      <w:r>
        <w:fldChar w:fldCharType="end"/>
      </w:r>
      <w:r>
        <w:fldChar w:fldCharType="end"/>
      </w:r>
    </w:p>
    <w:p w14:paraId="0216C21E">
      <w:pPr>
        <w:pStyle w:val="20"/>
        <w:tabs>
          <w:tab w:val="right" w:leader="dot" w:pos="9354"/>
        </w:tabs>
        <w:spacing w:before="78" w:beforeLines="25" w:after="78" w:afterLines="25" w:line="240" w:lineRule="auto"/>
      </w:pPr>
      <w:r>
        <w:fldChar w:fldCharType="begin"/>
      </w:r>
      <w:r>
        <w:instrText xml:space="preserve"> HYPERLINK \l "_Toc6350"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_Toc6350 \h </w:instrText>
      </w:r>
      <w:r>
        <w:fldChar w:fldCharType="separate"/>
      </w:r>
      <w:r>
        <w:t>1</w:t>
      </w:r>
      <w:r>
        <w:fldChar w:fldCharType="end"/>
      </w:r>
      <w:r>
        <w:fldChar w:fldCharType="end"/>
      </w:r>
    </w:p>
    <w:p w14:paraId="3E21A2C9">
      <w:pPr>
        <w:pStyle w:val="20"/>
        <w:tabs>
          <w:tab w:val="right" w:leader="dot" w:pos="9354"/>
        </w:tabs>
        <w:spacing w:before="78" w:beforeLines="25" w:after="78" w:afterLines="25" w:line="240" w:lineRule="auto"/>
      </w:pPr>
      <w:r>
        <w:fldChar w:fldCharType="begin"/>
      </w:r>
      <w:r>
        <w:instrText xml:space="preserve"> HYPERLINK \l "_Toc11388"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_Toc11388 \h </w:instrText>
      </w:r>
      <w:r>
        <w:fldChar w:fldCharType="separate"/>
      </w:r>
      <w:r>
        <w:t>1</w:t>
      </w:r>
      <w:r>
        <w:fldChar w:fldCharType="end"/>
      </w:r>
      <w:r>
        <w:fldChar w:fldCharType="end"/>
      </w:r>
    </w:p>
    <w:p w14:paraId="2B6EC11B">
      <w:pPr>
        <w:pStyle w:val="20"/>
        <w:tabs>
          <w:tab w:val="right" w:leader="dot" w:pos="9354"/>
        </w:tabs>
        <w:spacing w:before="78" w:beforeLines="25" w:after="78" w:afterLines="25" w:line="240" w:lineRule="auto"/>
      </w:pPr>
      <w:r>
        <w:fldChar w:fldCharType="begin"/>
      </w:r>
      <w:r>
        <w:instrText xml:space="preserve"> HYPERLINK \l "_Toc26272" </w:instrText>
      </w:r>
      <w:r>
        <w:fldChar w:fldCharType="separate"/>
      </w:r>
      <w:r>
        <w:rPr>
          <w:rFonts w:hint="eastAsia" w:ascii="黑体" w:eastAsia="黑体"/>
        </w:rPr>
        <w:t xml:space="preserve">4 </w:t>
      </w:r>
      <w:r>
        <w:rPr>
          <w:rFonts w:hint="eastAsia"/>
        </w:rPr>
        <w:t>鱼病预防</w:t>
      </w:r>
      <w:r>
        <w:tab/>
      </w:r>
      <w:r>
        <w:fldChar w:fldCharType="begin"/>
      </w:r>
      <w:r>
        <w:instrText xml:space="preserve"> PAGEREF _Toc26272 \h </w:instrText>
      </w:r>
      <w:r>
        <w:fldChar w:fldCharType="separate"/>
      </w:r>
      <w:r>
        <w:t>1</w:t>
      </w:r>
      <w:r>
        <w:fldChar w:fldCharType="end"/>
      </w:r>
      <w:r>
        <w:fldChar w:fldCharType="end"/>
      </w:r>
    </w:p>
    <w:p w14:paraId="52F2E93F">
      <w:pPr>
        <w:pStyle w:val="20"/>
        <w:tabs>
          <w:tab w:val="right" w:leader="dot" w:pos="9354"/>
        </w:tabs>
        <w:spacing w:before="78" w:beforeLines="25" w:after="78" w:afterLines="25" w:line="240" w:lineRule="auto"/>
      </w:pPr>
      <w:r>
        <w:fldChar w:fldCharType="begin"/>
      </w:r>
      <w:r>
        <w:instrText xml:space="preserve"> HYPERLINK \l "_Toc31704" </w:instrText>
      </w:r>
      <w:r>
        <w:fldChar w:fldCharType="separate"/>
      </w:r>
      <w:r>
        <w:rPr>
          <w:rFonts w:hint="eastAsia" w:ascii="黑体" w:eastAsia="黑体"/>
        </w:rPr>
        <w:t xml:space="preserve">5 </w:t>
      </w:r>
      <w:r>
        <w:rPr>
          <w:rFonts w:hint="eastAsia"/>
        </w:rPr>
        <w:t>鱼病检查与诊断</w:t>
      </w:r>
      <w:r>
        <w:tab/>
      </w:r>
      <w:r>
        <w:fldChar w:fldCharType="begin"/>
      </w:r>
      <w:r>
        <w:instrText xml:space="preserve"> PAGEREF _Toc31704 \h </w:instrText>
      </w:r>
      <w:r>
        <w:fldChar w:fldCharType="separate"/>
      </w:r>
      <w:r>
        <w:t>3</w:t>
      </w:r>
      <w:r>
        <w:fldChar w:fldCharType="end"/>
      </w:r>
      <w:r>
        <w:fldChar w:fldCharType="end"/>
      </w:r>
    </w:p>
    <w:p w14:paraId="4BEAF7D1">
      <w:pPr>
        <w:pStyle w:val="20"/>
        <w:tabs>
          <w:tab w:val="right" w:leader="dot" w:pos="9354"/>
        </w:tabs>
        <w:spacing w:before="78" w:beforeLines="25" w:after="78" w:afterLines="25" w:line="240" w:lineRule="auto"/>
      </w:pPr>
      <w:r>
        <w:fldChar w:fldCharType="begin"/>
      </w:r>
      <w:r>
        <w:instrText xml:space="preserve"> HYPERLINK \l "_Toc18358" </w:instrText>
      </w:r>
      <w:r>
        <w:fldChar w:fldCharType="separate"/>
      </w:r>
      <w:r>
        <w:rPr>
          <w:rFonts w:hint="eastAsia" w:ascii="黑体" w:eastAsia="黑体"/>
        </w:rPr>
        <w:t xml:space="preserve">6 </w:t>
      </w:r>
      <w:r>
        <w:rPr>
          <w:rFonts w:hint="eastAsia"/>
        </w:rPr>
        <w:t>常见鱼病防治</w:t>
      </w:r>
      <w:r>
        <w:tab/>
      </w:r>
      <w:r>
        <w:fldChar w:fldCharType="begin"/>
      </w:r>
      <w:r>
        <w:instrText xml:space="preserve"> PAGEREF _Toc18358 \h </w:instrText>
      </w:r>
      <w:r>
        <w:fldChar w:fldCharType="separate"/>
      </w:r>
      <w:r>
        <w:t>5</w:t>
      </w:r>
      <w:r>
        <w:fldChar w:fldCharType="end"/>
      </w:r>
      <w:r>
        <w:fldChar w:fldCharType="end"/>
      </w:r>
    </w:p>
    <w:p w14:paraId="1031F647">
      <w:pPr>
        <w:pStyle w:val="20"/>
        <w:tabs>
          <w:tab w:val="right" w:leader="dot" w:pos="9354"/>
        </w:tabs>
        <w:spacing w:before="78" w:beforeLines="25" w:after="78" w:afterLines="25" w:line="240" w:lineRule="auto"/>
      </w:pPr>
      <w:r>
        <w:fldChar w:fldCharType="begin"/>
      </w:r>
      <w:r>
        <w:instrText xml:space="preserve"> HYPERLINK \l "_Toc32310" </w:instrText>
      </w:r>
      <w:r>
        <w:fldChar w:fldCharType="separate"/>
      </w:r>
      <w:r>
        <w:rPr>
          <w:rFonts w:hint="eastAsia" w:ascii="黑体" w:hAnsi="Times New Roman" w:eastAsia="黑体"/>
        </w:rPr>
        <w:t xml:space="preserve">7 </w:t>
      </w:r>
      <w:r>
        <w:rPr>
          <w:rFonts w:hint="eastAsia" w:hAnsi="Times New Roman"/>
        </w:rPr>
        <w:t>无害化处理</w:t>
      </w:r>
      <w:r>
        <w:tab/>
      </w:r>
      <w:r>
        <w:fldChar w:fldCharType="begin"/>
      </w:r>
      <w:r>
        <w:instrText xml:space="preserve"> PAGEREF _Toc32310 \h </w:instrText>
      </w:r>
      <w:r>
        <w:fldChar w:fldCharType="separate"/>
      </w:r>
      <w:r>
        <w:t>15</w:t>
      </w:r>
      <w:r>
        <w:fldChar w:fldCharType="end"/>
      </w:r>
      <w:r>
        <w:fldChar w:fldCharType="end"/>
      </w:r>
    </w:p>
    <w:p w14:paraId="67C1C41A">
      <w:pPr>
        <w:pStyle w:val="20"/>
        <w:tabs>
          <w:tab w:val="right" w:leader="dot" w:pos="9354"/>
        </w:tabs>
        <w:spacing w:before="78" w:beforeLines="25" w:after="78" w:afterLines="25" w:line="240" w:lineRule="auto"/>
      </w:pPr>
      <w:r>
        <w:fldChar w:fldCharType="begin"/>
      </w:r>
      <w:r>
        <w:instrText xml:space="preserve"> HYPERLINK \l "_Toc5721" </w:instrText>
      </w:r>
      <w:r>
        <w:fldChar w:fldCharType="separate"/>
      </w:r>
      <w:r>
        <w:rPr>
          <w:rFonts w:hint="eastAsia" w:ascii="黑体" w:hAnsi="Times New Roman" w:eastAsia="黑体"/>
        </w:rPr>
        <w:t xml:space="preserve">8 </w:t>
      </w:r>
      <w:r>
        <w:rPr>
          <w:rFonts w:hint="eastAsia" w:hAnsi="宋体" w:cs="宋体"/>
        </w:rPr>
        <w:t>档案</w:t>
      </w:r>
      <w:r>
        <w:rPr>
          <w:rFonts w:hint="eastAsia" w:hAnsi="Times New Roman"/>
        </w:rPr>
        <w:t>记录</w:t>
      </w:r>
      <w:r>
        <w:tab/>
      </w:r>
      <w:r>
        <w:fldChar w:fldCharType="begin"/>
      </w:r>
      <w:r>
        <w:instrText xml:space="preserve"> PAGEREF _Toc5721 \h </w:instrText>
      </w:r>
      <w:r>
        <w:fldChar w:fldCharType="separate"/>
      </w:r>
      <w:r>
        <w:t>15</w:t>
      </w:r>
      <w:r>
        <w:fldChar w:fldCharType="end"/>
      </w:r>
      <w:r>
        <w:fldChar w:fldCharType="end"/>
      </w:r>
    </w:p>
    <w:p w14:paraId="0F8D1023">
      <w:pPr>
        <w:pStyle w:val="20"/>
        <w:tabs>
          <w:tab w:val="right" w:leader="dot" w:pos="9354"/>
        </w:tabs>
      </w:pPr>
    </w:p>
    <w:p w14:paraId="31B0B767">
      <w:pPr>
        <w:pStyle w:val="94"/>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ascii="宋体" w:eastAsia="宋体"/>
          <w:sz w:val="21"/>
        </w:rPr>
        <w:fldChar w:fldCharType="end"/>
      </w:r>
    </w:p>
    <w:bookmarkEnd w:id="16"/>
    <w:p w14:paraId="6378B618">
      <w:pPr>
        <w:pStyle w:val="92"/>
        <w:spacing w:before="900" w:after="468"/>
      </w:pPr>
      <w:bookmarkStart w:id="17" w:name="_Toc5547"/>
      <w:bookmarkStart w:id="18" w:name="_Toc193357326"/>
      <w:bookmarkStart w:id="19" w:name="BookMark2"/>
      <w:r>
        <w:rPr>
          <w:spacing w:val="320"/>
        </w:rPr>
        <w:t>前</w:t>
      </w:r>
      <w:r>
        <w:t>言</w:t>
      </w:r>
      <w:bookmarkEnd w:id="17"/>
      <w:bookmarkEnd w:id="18"/>
    </w:p>
    <w:p w14:paraId="28EEA218">
      <w:pPr>
        <w:pStyle w:val="59"/>
        <w:ind w:firstLine="420"/>
      </w:pPr>
      <w:r>
        <w:rPr>
          <w:rFonts w:hint="eastAsia"/>
        </w:rPr>
        <w:t>本文件按照GB/T 1.1—2020《标准化工作导则  第1部分：标准化文件的结构和起草规则》的规定起草。</w:t>
      </w:r>
    </w:p>
    <w:p w14:paraId="65CD315B">
      <w:pPr>
        <w:pStyle w:val="233"/>
      </w:pPr>
      <w:r>
        <w:rPr>
          <w:rFonts w:hint="eastAsia"/>
        </w:rPr>
        <w:t>本</w:t>
      </w:r>
      <w:r>
        <w:t>文件</w:t>
      </w:r>
      <w:r>
        <w:rPr>
          <w:rFonts w:hint="eastAsia"/>
        </w:rPr>
        <w:t>代替DB11/T 196—2013《常见鱼病防治技术操作规程》，与</w:t>
      </w:r>
      <w:bookmarkStart w:id="20" w:name="OLE_LINK9"/>
      <w:r>
        <w:rPr>
          <w:rFonts w:hint="eastAsia"/>
        </w:rPr>
        <w:t>DB11/T 196</w:t>
      </w:r>
      <w:bookmarkEnd w:id="20"/>
      <w:r>
        <w:rPr>
          <w:rFonts w:hint="eastAsia"/>
        </w:rPr>
        <w:t>—2013相比，除编辑性改动外，主要技术变化如下：</w:t>
      </w:r>
    </w:p>
    <w:p w14:paraId="0BEB6A92">
      <w:pPr>
        <w:pStyle w:val="177"/>
      </w:pPr>
      <w:r>
        <w:rPr>
          <w:rFonts w:hint="eastAsia"/>
        </w:rPr>
        <w:t>更改了“规范性引用文件”的相关内容（见第2章，2013年版的第2章）；</w:t>
      </w:r>
    </w:p>
    <w:p w14:paraId="616415D7">
      <w:pPr>
        <w:pStyle w:val="177"/>
      </w:pPr>
      <w:r>
        <w:rPr>
          <w:rFonts w:hint="eastAsia"/>
        </w:rPr>
        <w:t>更改了“术语和定义”的相关内容（见第3章，2013年版的第3章）；</w:t>
      </w:r>
    </w:p>
    <w:p w14:paraId="57A6B8CA">
      <w:pPr>
        <w:pStyle w:val="177"/>
      </w:pPr>
      <w:r>
        <w:rPr>
          <w:rFonts w:hint="eastAsia"/>
        </w:rPr>
        <w:t>更改了“鱼病防治”的相关内容（见第4章，2013年版的第4章）；</w:t>
      </w:r>
    </w:p>
    <w:p w14:paraId="320BF580">
      <w:pPr>
        <w:pStyle w:val="177"/>
      </w:pPr>
      <w:r>
        <w:rPr>
          <w:rFonts w:hint="eastAsia"/>
        </w:rPr>
        <w:t>更改了“水质情况”、“鱼体观察”、“临床检验”、“病原检测”、“处方”的相关内容（见5.1.1.2、5.1.3、5.2、5.3、5.4，2013年版的5.1.1.2、5.1.3、5.2、5.3、5.4）；</w:t>
      </w:r>
    </w:p>
    <w:p w14:paraId="0FD5FA5B">
      <w:pPr>
        <w:pStyle w:val="177"/>
      </w:pPr>
      <w:r>
        <w:rPr>
          <w:rFonts w:hint="eastAsia"/>
        </w:rPr>
        <w:t>增加了“脾脏”的相关内容（见5.2.10）；</w:t>
      </w:r>
    </w:p>
    <w:p w14:paraId="1EF23A25">
      <w:pPr>
        <w:pStyle w:val="177"/>
      </w:pPr>
      <w:r>
        <w:rPr>
          <w:rFonts w:hint="eastAsia"/>
        </w:rPr>
        <w:t>更改了“细菌性烂鳃病”、“打印病（腐皮病）”、“竖鳞病”、“车轮虫病”、“小瓜虫病（白点病）”、“绦虫病”的相关内容（见6.2.4、6.6.4、6.7.4、6.9.4、6.10.4、6.13.4，2013年版的6.2.4、6.6.4、6.7.4、6.10.4、6.11.4、6.13.4）；</w:t>
      </w:r>
    </w:p>
    <w:p w14:paraId="4DAD630D">
      <w:pPr>
        <w:pStyle w:val="177"/>
      </w:pPr>
      <w:r>
        <w:rPr>
          <w:rFonts w:hint="eastAsia"/>
        </w:rPr>
        <w:t>删除了“鳃霉病”的相关内容（见2013年版的6.9）；</w:t>
      </w:r>
    </w:p>
    <w:p w14:paraId="0FBDB9C0">
      <w:pPr>
        <w:pStyle w:val="177"/>
      </w:pPr>
      <w:r>
        <w:rPr>
          <w:rFonts w:hint="eastAsia"/>
        </w:rPr>
        <w:t>增加了“复口吸虫病”的相关内容（见6.12）；</w:t>
      </w:r>
    </w:p>
    <w:p w14:paraId="7C8BADEC">
      <w:pPr>
        <w:pStyle w:val="177"/>
      </w:pPr>
      <w:r>
        <w:rPr>
          <w:rFonts w:hint="eastAsia"/>
        </w:rPr>
        <w:t>增加了“无害化处理”的相关内容（见第7章）；</w:t>
      </w:r>
    </w:p>
    <w:p w14:paraId="159C3943">
      <w:pPr>
        <w:pStyle w:val="177"/>
      </w:pPr>
      <w:r>
        <w:rPr>
          <w:rFonts w:hint="eastAsia"/>
        </w:rPr>
        <w:t>增加了“档案记录”的相关内容（见第8章）。</w:t>
      </w:r>
    </w:p>
    <w:p w14:paraId="254D8301">
      <w:pPr>
        <w:pStyle w:val="59"/>
        <w:ind w:firstLine="420"/>
      </w:pPr>
      <w:r>
        <w:rPr>
          <w:rFonts w:hint="eastAsia"/>
        </w:rPr>
        <w:t>本文件由北京市农业农村局提出并归口。</w:t>
      </w:r>
    </w:p>
    <w:p w14:paraId="29A771AA">
      <w:pPr>
        <w:pStyle w:val="59"/>
        <w:ind w:firstLine="420"/>
      </w:pPr>
      <w:r>
        <w:rPr>
          <w:rFonts w:hint="eastAsia"/>
        </w:rPr>
        <w:t>本文件由北京市农业农村局组织实施。</w:t>
      </w:r>
    </w:p>
    <w:p w14:paraId="17C0585C">
      <w:pPr>
        <w:pStyle w:val="59"/>
        <w:ind w:firstLine="420"/>
      </w:pPr>
      <w:r>
        <w:rPr>
          <w:rFonts w:hint="eastAsia"/>
        </w:rPr>
        <w:t>本文件起草单位：</w:t>
      </w:r>
    </w:p>
    <w:p w14:paraId="490A6D7B">
      <w:pPr>
        <w:pStyle w:val="59"/>
        <w:ind w:firstLine="420"/>
      </w:pPr>
      <w:r>
        <w:rPr>
          <w:rFonts w:hint="eastAsia"/>
        </w:rPr>
        <w:t>本文件主要起草人：</w:t>
      </w:r>
    </w:p>
    <w:p w14:paraId="3016DA08">
      <w:pPr>
        <w:pStyle w:val="233"/>
      </w:pPr>
      <w:r>
        <w:rPr>
          <w:rFonts w:hint="eastAsia"/>
        </w:rPr>
        <w:t>本文件及其所替代文件的</w:t>
      </w:r>
      <w:r>
        <w:t>历次版本</w:t>
      </w:r>
      <w:r>
        <w:rPr>
          <w:rFonts w:hint="eastAsia"/>
        </w:rPr>
        <w:t>发布</w:t>
      </w:r>
      <w:r>
        <w:t>情况</w:t>
      </w:r>
      <w:r>
        <w:rPr>
          <w:rFonts w:hint="eastAsia"/>
        </w:rPr>
        <w:t>为：</w:t>
      </w:r>
      <w:r>
        <w:t xml:space="preserve"> </w:t>
      </w:r>
    </w:p>
    <w:p w14:paraId="77B73048">
      <w:pPr>
        <w:pStyle w:val="233"/>
      </w:pPr>
      <w:r>
        <w:rPr>
          <w:rFonts w:hint="eastAsia"/>
        </w:rPr>
        <w:t>——首次发布为DB11/T 196—2003；</w:t>
      </w:r>
    </w:p>
    <w:p w14:paraId="49C43005">
      <w:pPr>
        <w:pStyle w:val="233"/>
      </w:pPr>
      <w:r>
        <w:rPr>
          <w:rFonts w:hint="eastAsia"/>
        </w:rPr>
        <w:t>——第一次修订为DB11/T 196—2013；</w:t>
      </w:r>
    </w:p>
    <w:p w14:paraId="0672FF05">
      <w:pPr>
        <w:pStyle w:val="233"/>
      </w:pPr>
      <w:r>
        <w:rPr>
          <w:rFonts w:hint="eastAsia"/>
        </w:rPr>
        <w:t>——本次为第二次修订。</w:t>
      </w:r>
    </w:p>
    <w:p w14:paraId="04AE1612">
      <w:pPr>
        <w:pStyle w:val="59"/>
        <w:ind w:firstLine="420"/>
      </w:pPr>
    </w:p>
    <w:p w14:paraId="25916D4F">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19"/>
    <w:p w14:paraId="571B2F16">
      <w:pPr>
        <w:spacing w:line="20" w:lineRule="exact"/>
        <w:jc w:val="center"/>
        <w:rPr>
          <w:rFonts w:hint="eastAsia" w:ascii="黑体" w:hAnsi="黑体" w:eastAsia="黑体"/>
          <w:sz w:val="32"/>
          <w:szCs w:val="32"/>
        </w:rPr>
      </w:pPr>
      <w:bookmarkStart w:id="21" w:name="BookMark4"/>
    </w:p>
    <w:p w14:paraId="48EA5275">
      <w:pPr>
        <w:spacing w:line="20" w:lineRule="exact"/>
        <w:jc w:val="center"/>
        <w:rPr>
          <w:rFonts w:hint="eastAsia" w:ascii="黑体" w:hAnsi="黑体" w:eastAsia="黑体"/>
          <w:sz w:val="32"/>
          <w:szCs w:val="32"/>
        </w:rPr>
      </w:pPr>
    </w:p>
    <w:sdt>
      <w:sdtPr>
        <w:tag w:val="NEW_STAND_NAME"/>
        <w:id w:val="595910757"/>
        <w:lock w:val="sdtLocked"/>
        <w:placeholder>
          <w:docPart w:val="875F90C5B4EC41ED86D361CBF3F7865A"/>
        </w:placeholder>
      </w:sdtPr>
      <w:sdtContent>
        <w:p w14:paraId="606A28D2">
          <w:pPr>
            <w:pStyle w:val="180"/>
            <w:rPr>
              <w:rFonts w:hint="eastAsia"/>
            </w:rPr>
          </w:pPr>
          <w:bookmarkStart w:id="22" w:name="NEW_STAND_NAME"/>
          <w:r>
            <w:rPr>
              <w:rFonts w:hint="eastAsia"/>
            </w:rPr>
            <w:t>常见鱼病防治技术</w:t>
          </w:r>
          <w:r>
            <w:rPr>
              <w:rFonts w:hint="eastAsia"/>
              <w:lang w:val="en-US" w:eastAsia="zh-CN"/>
            </w:rPr>
            <w:t>操作规程</w:t>
          </w:r>
        </w:p>
      </w:sdtContent>
    </w:sdt>
    <w:bookmarkEnd w:id="22"/>
    <w:p w14:paraId="63ACE3B8">
      <w:pPr>
        <w:pStyle w:val="107"/>
        <w:spacing w:before="312" w:after="312"/>
      </w:pPr>
      <w:bookmarkStart w:id="23" w:name="_Toc17233333"/>
      <w:bookmarkStart w:id="24" w:name="_Toc26648465"/>
      <w:bookmarkStart w:id="25" w:name="_Toc24884218"/>
      <w:bookmarkStart w:id="26" w:name="_Toc17233325"/>
      <w:bookmarkStart w:id="27" w:name="_Toc24884211"/>
      <w:bookmarkStart w:id="28" w:name="_Toc26986530"/>
      <w:bookmarkStart w:id="29" w:name="_Toc97191423"/>
      <w:bookmarkStart w:id="30" w:name="_Toc26718930"/>
      <w:bookmarkStart w:id="31" w:name="_Toc26986771"/>
      <w:bookmarkStart w:id="32" w:name="_Toc23226"/>
      <w:bookmarkStart w:id="33" w:name="_Toc193357327"/>
      <w:r>
        <w:rPr>
          <w:rFonts w:hint="eastAsia"/>
        </w:rPr>
        <w:t>范围</w:t>
      </w:r>
      <w:bookmarkEnd w:id="23"/>
      <w:bookmarkEnd w:id="24"/>
      <w:bookmarkEnd w:id="25"/>
      <w:bookmarkEnd w:id="26"/>
      <w:bookmarkEnd w:id="27"/>
      <w:bookmarkEnd w:id="28"/>
      <w:bookmarkEnd w:id="29"/>
      <w:bookmarkEnd w:id="30"/>
      <w:bookmarkEnd w:id="31"/>
      <w:bookmarkEnd w:id="32"/>
      <w:bookmarkEnd w:id="33"/>
    </w:p>
    <w:p w14:paraId="7AA8E51A">
      <w:pPr>
        <w:pStyle w:val="59"/>
        <w:ind w:firstLine="420"/>
      </w:pPr>
      <w:bookmarkStart w:id="34" w:name="_Toc24884219"/>
      <w:bookmarkStart w:id="35" w:name="_Toc17233334"/>
      <w:bookmarkStart w:id="36" w:name="_Toc26648466"/>
      <w:bookmarkStart w:id="37" w:name="_Toc24884212"/>
      <w:bookmarkStart w:id="38" w:name="_Toc17233326"/>
      <w:r>
        <w:rPr>
          <w:rFonts w:hint="eastAsia"/>
        </w:rPr>
        <w:t>本文件规定了鱼病预防、鱼病检查与诊断、常见鱼病防治、无害化处理、档案记录的要求。</w:t>
      </w:r>
    </w:p>
    <w:p w14:paraId="3C6A1FCA">
      <w:pPr>
        <w:pStyle w:val="59"/>
        <w:ind w:firstLine="420"/>
      </w:pPr>
      <w:r>
        <w:rPr>
          <w:rFonts w:hint="eastAsia"/>
        </w:rPr>
        <w:t>本文件适用于淡水养殖中常见鱼病的防治。</w:t>
      </w:r>
    </w:p>
    <w:p w14:paraId="4E526046">
      <w:pPr>
        <w:pStyle w:val="107"/>
        <w:spacing w:before="312" w:after="312"/>
      </w:pPr>
      <w:bookmarkStart w:id="39" w:name="_Toc26986531"/>
      <w:bookmarkStart w:id="40" w:name="_Toc26718931"/>
      <w:bookmarkStart w:id="41" w:name="_Toc6350"/>
      <w:bookmarkStart w:id="42" w:name="_Toc26986772"/>
      <w:bookmarkStart w:id="43" w:name="_Toc97191424"/>
      <w:bookmarkStart w:id="44" w:name="_Toc193357328"/>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4439BE">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67FF78">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11607  渔业水质标准</w:t>
      </w:r>
    </w:p>
    <w:p w14:paraId="05C08972">
      <w:pPr>
        <w:pStyle w:val="59"/>
        <w:ind w:firstLine="420"/>
        <w:rPr>
          <w:color w:val="000000" w:themeColor="text1"/>
          <w14:textFill>
            <w14:solidFill>
              <w14:schemeClr w14:val="tx1"/>
            </w14:solidFill>
          </w14:textFill>
        </w:rPr>
      </w:pPr>
      <w:bookmarkStart w:id="45" w:name="OLE_LINK10"/>
      <w:r>
        <w:rPr>
          <w:rFonts w:hint="eastAsia"/>
          <w:color w:val="000000" w:themeColor="text1"/>
          <w14:textFill>
            <w14:solidFill>
              <w14:schemeClr w14:val="tx1"/>
            </w14:solidFill>
          </w14:textFill>
        </w:rPr>
        <w:t>GB 13078  饲料卫生标准</w:t>
      </w:r>
    </w:p>
    <w:p w14:paraId="46658EA4">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NY/T 755  绿色食品  渔药使用准则</w:t>
      </w:r>
    </w:p>
    <w:bookmarkEnd w:id="45"/>
    <w:p w14:paraId="411DF435">
      <w:pPr>
        <w:pStyle w:val="59"/>
        <w:ind w:firstLine="420"/>
        <w:rPr>
          <w:color w:val="000000" w:themeColor="text1"/>
          <w14:textFill>
            <w14:solidFill>
              <w14:schemeClr w14:val="tx1"/>
            </w14:solidFill>
          </w14:textFill>
        </w:rPr>
      </w:pPr>
      <w:bookmarkStart w:id="46" w:name="OLE_LINK11"/>
      <w:r>
        <w:rPr>
          <w:rFonts w:hint="eastAsia"/>
          <w:color w:val="000000" w:themeColor="text1"/>
          <w14:textFill>
            <w14:solidFill>
              <w14:schemeClr w14:val="tx1"/>
            </w14:solidFill>
          </w14:textFill>
        </w:rPr>
        <w:t>NY/T 5361  无公害农产品 淡水养殖产地环境条件</w:t>
      </w:r>
    </w:p>
    <w:bookmarkEnd w:id="46"/>
    <w:p w14:paraId="352E6BCC">
      <w:pPr>
        <w:pStyle w:val="59"/>
        <w:ind w:firstLine="420"/>
        <w:rPr>
          <w:color w:val="000000" w:themeColor="text1"/>
          <w14:textFill>
            <w14:solidFill>
              <w14:schemeClr w14:val="tx1"/>
            </w14:solidFill>
          </w14:textFill>
        </w:rPr>
      </w:pPr>
      <w:bookmarkStart w:id="47" w:name="OLE_LINK6"/>
      <w:bookmarkStart w:id="48" w:name="OLE_LINK5"/>
      <w:bookmarkStart w:id="49" w:name="OLE_LINK13"/>
      <w:r>
        <w:rPr>
          <w:rFonts w:hint="eastAsia"/>
          <w:color w:val="000000" w:themeColor="text1"/>
          <w14:textFill>
            <w14:solidFill>
              <w14:schemeClr w14:val="tx1"/>
            </w14:solidFill>
          </w14:textFill>
        </w:rPr>
        <w:t>SC/T 1132  渔药使用规范</w:t>
      </w:r>
      <w:bookmarkEnd w:id="47"/>
      <w:bookmarkEnd w:id="48"/>
    </w:p>
    <w:bookmarkEnd w:id="49"/>
    <w:p w14:paraId="50EA4315">
      <w:pPr>
        <w:pStyle w:val="59"/>
        <w:ind w:firstLine="420"/>
        <w:rPr>
          <w:color w:val="000000" w:themeColor="text1"/>
          <w14:textFill>
            <w14:solidFill>
              <w14:schemeClr w14:val="tx1"/>
            </w14:solidFill>
          </w14:textFill>
        </w:rPr>
      </w:pPr>
      <w:bookmarkStart w:id="50" w:name="OLE_LINK14"/>
      <w:r>
        <w:rPr>
          <w:rFonts w:hint="eastAsia"/>
          <w:color w:val="000000" w:themeColor="text1"/>
          <w14:textFill>
            <w14:solidFill>
              <w14:schemeClr w14:val="tx1"/>
            </w14:solidFill>
          </w14:textFill>
        </w:rPr>
        <w:t>SC/T 6048  淡水养殖池塘设施要求</w:t>
      </w:r>
    </w:p>
    <w:bookmarkEnd w:id="50"/>
    <w:p w14:paraId="461C4B87">
      <w:pPr>
        <w:pStyle w:val="59"/>
        <w:ind w:firstLine="420"/>
        <w:rPr>
          <w:color w:val="000000" w:themeColor="text1"/>
          <w14:textFill>
            <w14:solidFill>
              <w14:schemeClr w14:val="tx1"/>
            </w14:solidFill>
          </w14:textFill>
        </w:rPr>
      </w:pPr>
      <w:bookmarkStart w:id="51" w:name="OLE_LINK15"/>
      <w:r>
        <w:rPr>
          <w:rFonts w:hint="eastAsia" w:hAnsi="宋体" w:cs="宋体"/>
          <w:szCs w:val="21"/>
        </w:rPr>
        <w:t>SC/T 7015</w:t>
      </w:r>
      <w:r>
        <w:rPr>
          <w:rFonts w:hint="eastAsia" w:ascii="Times New Roman"/>
        </w:rPr>
        <w:t xml:space="preserve"> </w:t>
      </w:r>
      <w:r>
        <w:rPr>
          <w:rFonts w:ascii="Times New Roman"/>
        </w:rPr>
        <w:t xml:space="preserve"> </w:t>
      </w:r>
      <w:r>
        <w:rPr>
          <w:rFonts w:hint="eastAsia"/>
        </w:rPr>
        <w:t>病死水生动物及病害水生动物产品无害化处理规范</w:t>
      </w:r>
    </w:p>
    <w:bookmarkEnd w:id="51"/>
    <w:p w14:paraId="468A5E26">
      <w:pPr>
        <w:pStyle w:val="59"/>
        <w:ind w:firstLine="420"/>
        <w:rPr>
          <w:rFonts w:hint="eastAsia" w:hAnsi="宋体"/>
          <w:szCs w:val="21"/>
        </w:rPr>
      </w:pPr>
      <w:bookmarkStart w:id="52" w:name="OLE_LINK16"/>
      <w:r>
        <w:rPr>
          <w:rFonts w:hint="eastAsia" w:hAnsi="宋体"/>
          <w:szCs w:val="21"/>
        </w:rPr>
        <w:t xml:space="preserve">DB11/ 307  </w:t>
      </w:r>
      <w:bookmarkStart w:id="53" w:name="OLE_LINK17"/>
      <w:r>
        <w:rPr>
          <w:rFonts w:hint="eastAsia" w:hAnsi="宋体"/>
          <w:szCs w:val="21"/>
        </w:rPr>
        <w:t>水污染物综合排放标准</w:t>
      </w:r>
      <w:bookmarkEnd w:id="53"/>
    </w:p>
    <w:bookmarkEnd w:id="52"/>
    <w:p w14:paraId="454AA50E">
      <w:pPr>
        <w:pStyle w:val="59"/>
        <w:ind w:firstLine="420"/>
        <w:rPr>
          <w:rFonts w:hint="eastAsia" w:hAnsi="宋体"/>
          <w:szCs w:val="21"/>
        </w:rPr>
      </w:pPr>
      <w:r>
        <w:rPr>
          <w:rFonts w:hint="eastAsia" w:hAnsi="宋体"/>
          <w:szCs w:val="21"/>
        </w:rPr>
        <w:t xml:space="preserve">DB11/T 1724  </w:t>
      </w:r>
      <w:bookmarkStart w:id="54" w:name="OLE_LINK18"/>
      <w:r>
        <w:rPr>
          <w:rFonts w:hint="eastAsia" w:hAnsi="宋体"/>
          <w:szCs w:val="21"/>
        </w:rPr>
        <w:t>淡水养殖水体常用微生态制剂使用技术规范</w:t>
      </w:r>
      <w:bookmarkEnd w:id="54"/>
    </w:p>
    <w:p w14:paraId="5BAAEE57">
      <w:pPr>
        <w:pStyle w:val="59"/>
        <w:ind w:firstLine="420"/>
        <w:rPr>
          <w:rFonts w:hint="eastAsia" w:hAnsi="宋体"/>
          <w:szCs w:val="21"/>
        </w:rPr>
      </w:pPr>
      <w:bookmarkStart w:id="55" w:name="OLE_LINK38"/>
      <w:bookmarkStart w:id="56" w:name="OLE_LINK37"/>
      <w:bookmarkStart w:id="57" w:name="OLE_LINK8"/>
      <w:bookmarkStart w:id="58" w:name="OLE_LINK7"/>
      <w:r>
        <w:rPr>
          <w:rFonts w:hint="eastAsia" w:hAnsi="宋体"/>
          <w:szCs w:val="21"/>
        </w:rPr>
        <w:t>DB11/T 1869</w:t>
      </w:r>
      <w:bookmarkEnd w:id="55"/>
      <w:bookmarkEnd w:id="56"/>
      <w:r>
        <w:rPr>
          <w:rFonts w:hint="eastAsia" w:hAnsi="宋体"/>
          <w:szCs w:val="21"/>
        </w:rPr>
        <w:t xml:space="preserve">  </w:t>
      </w:r>
      <w:bookmarkStart w:id="59" w:name="OLE_LINK19"/>
      <w:r>
        <w:rPr>
          <w:rFonts w:hint="eastAsia" w:hAnsi="宋体"/>
          <w:szCs w:val="21"/>
        </w:rPr>
        <w:t>池塘养殖通用技术规范</w:t>
      </w:r>
      <w:bookmarkEnd w:id="59"/>
    </w:p>
    <w:bookmarkEnd w:id="57"/>
    <w:bookmarkEnd w:id="58"/>
    <w:p w14:paraId="47865ACB">
      <w:pPr>
        <w:pStyle w:val="107"/>
        <w:spacing w:before="312" w:after="312"/>
      </w:pPr>
      <w:bookmarkStart w:id="60" w:name="_Toc97191425"/>
      <w:bookmarkStart w:id="61" w:name="_Toc193357329"/>
      <w:bookmarkStart w:id="62" w:name="_Toc11388"/>
      <w:r>
        <w:rPr>
          <w:rFonts w:hint="eastAsia"/>
        </w:rPr>
        <w:t>术语和定义</w:t>
      </w:r>
      <w:bookmarkEnd w:id="60"/>
      <w:bookmarkEnd w:id="61"/>
      <w:bookmarkEnd w:id="62"/>
    </w:p>
    <w:p w14:paraId="0855F9C3">
      <w:pPr>
        <w:pStyle w:val="59"/>
        <w:ind w:firstLine="420"/>
      </w:pPr>
      <w:bookmarkStart w:id="63" w:name="_Toc26986532"/>
      <w:bookmarkEnd w:id="63"/>
      <w:r>
        <w:rPr>
          <w:rFonts w:hint="eastAsia"/>
        </w:rPr>
        <w:t>下列术语和定义适用于本文件。</w:t>
      </w:r>
    </w:p>
    <w:p w14:paraId="655B6369">
      <w:pPr>
        <w:pStyle w:val="108"/>
        <w:spacing w:before="156" w:after="156"/>
      </w:pPr>
    </w:p>
    <w:p w14:paraId="7E01AE79">
      <w:pPr>
        <w:pStyle w:val="108"/>
        <w:numPr>
          <w:ilvl w:val="0"/>
          <w:numId w:val="0"/>
        </w:numPr>
        <w:spacing w:before="0" w:beforeLines="0" w:after="0" w:afterLines="0"/>
        <w:ind w:firstLine="424" w:firstLineChars="202"/>
      </w:pPr>
      <w:r>
        <w:rPr>
          <w:rFonts w:hint="eastAsia"/>
        </w:rPr>
        <w:t>渔药</w:t>
      </w:r>
      <w:r>
        <w:t xml:space="preserve">  </w:t>
      </w:r>
      <w:r>
        <w:rPr>
          <w:rFonts w:hint="eastAsia"/>
        </w:rPr>
        <w:t>fishery drug</w:t>
      </w:r>
    </w:p>
    <w:p w14:paraId="218F576A">
      <w:pPr>
        <w:pStyle w:val="233"/>
        <w:rPr>
          <w:color w:val="000000"/>
        </w:rPr>
      </w:pPr>
      <w:r>
        <w:rPr>
          <w:rFonts w:hint="eastAsia"/>
          <w:color w:val="000000"/>
        </w:rPr>
        <w:t>水产养殖用兽药，用于预防、治疗、诊断水产养殖动物疾病或有目的地调节其生理机能的物质。</w:t>
      </w:r>
    </w:p>
    <w:p w14:paraId="13192FF0">
      <w:pPr>
        <w:pStyle w:val="233"/>
        <w:rPr>
          <w:color w:val="000000"/>
        </w:rPr>
      </w:pPr>
      <w:r>
        <w:rPr>
          <w:rFonts w:hint="eastAsia"/>
        </w:rPr>
        <w:t>[来源:</w:t>
      </w:r>
      <w:r>
        <w:rPr>
          <w:rFonts w:hint="eastAsia"/>
          <w:color w:val="000000" w:themeColor="text1"/>
          <w14:textFill>
            <w14:solidFill>
              <w14:schemeClr w14:val="tx1"/>
            </w14:solidFill>
          </w14:textFill>
        </w:rPr>
        <w:t>NY/T 755</w:t>
      </w:r>
      <w:r>
        <w:rPr>
          <w:rFonts w:hint="eastAsia"/>
        </w:rPr>
        <w:t>—2022，3.3]</w:t>
      </w:r>
    </w:p>
    <w:p w14:paraId="4850C707">
      <w:pPr>
        <w:pStyle w:val="108"/>
        <w:spacing w:before="156" w:after="156"/>
      </w:pPr>
    </w:p>
    <w:p w14:paraId="5DF04443">
      <w:pPr>
        <w:pStyle w:val="233"/>
        <w:rPr>
          <w:rFonts w:hint="eastAsia" w:ascii="黑体" w:hAnsi="黑体" w:eastAsia="黑体"/>
        </w:rPr>
      </w:pPr>
      <w:r>
        <w:rPr>
          <w:rFonts w:hint="eastAsia" w:ascii="黑体" w:hAnsi="黑体" w:eastAsia="黑体"/>
        </w:rPr>
        <w:t>休药期  withdrawal period</w:t>
      </w:r>
    </w:p>
    <w:p w14:paraId="6577ADAE">
      <w:pPr>
        <w:pStyle w:val="233"/>
      </w:pPr>
      <w:r>
        <w:rPr>
          <w:rFonts w:hint="eastAsia"/>
        </w:rPr>
        <w:t>从停止用药到水产养殖对象作为食品允许上市出售的间隔时间。</w:t>
      </w:r>
    </w:p>
    <w:p w14:paraId="3B4EE944">
      <w:pPr>
        <w:pStyle w:val="233"/>
      </w:pPr>
      <w:r>
        <w:rPr>
          <w:rFonts w:hint="eastAsia"/>
        </w:rPr>
        <w:t>[来源:SC/T 1132—2016，3.2]</w:t>
      </w:r>
    </w:p>
    <w:p w14:paraId="5D57B59C">
      <w:pPr>
        <w:pStyle w:val="108"/>
        <w:spacing w:before="156" w:after="156"/>
      </w:pPr>
    </w:p>
    <w:p w14:paraId="08DF0EB2">
      <w:pPr>
        <w:pStyle w:val="233"/>
        <w:rPr>
          <w:rFonts w:hint="eastAsia" w:ascii="黑体" w:hAnsi="黑体" w:eastAsia="黑体"/>
        </w:rPr>
      </w:pPr>
      <w:r>
        <w:rPr>
          <w:rFonts w:hint="eastAsia" w:ascii="黑体" w:hAnsi="黑体" w:eastAsia="黑体"/>
        </w:rPr>
        <w:t>度</w:t>
      </w:r>
      <w:r>
        <w:rPr>
          <w:rFonts w:hint="eastAsia" w:hAnsi="宋体" w:cs="宋体"/>
        </w:rPr>
        <w:t>•</w:t>
      </w:r>
      <w:r>
        <w:rPr>
          <w:rFonts w:hint="eastAsia" w:ascii="黑体" w:hAnsi="黑体" w:eastAsia="黑体" w:cs="黑体"/>
        </w:rPr>
        <w:t>日</w:t>
      </w:r>
      <w:r>
        <w:rPr>
          <w:rFonts w:hint="eastAsia" w:ascii="黑体" w:hAnsi="黑体" w:eastAsia="黑体"/>
        </w:rPr>
        <w:t xml:space="preserve"> </w:t>
      </w:r>
      <w:r>
        <w:rPr>
          <w:rFonts w:ascii="黑体" w:hAnsi="黑体" w:eastAsia="黑体"/>
        </w:rPr>
        <w:t xml:space="preserve"> </w:t>
      </w:r>
      <w:r>
        <w:rPr>
          <w:rFonts w:hint="eastAsia" w:ascii="黑体" w:hAnsi="黑体" w:eastAsia="黑体"/>
        </w:rPr>
        <w:t>temperature</w:t>
      </w:r>
      <w:r>
        <w:rPr>
          <w:rFonts w:hint="eastAsia" w:hAnsi="宋体" w:cs="宋体"/>
        </w:rPr>
        <w:t>•</w:t>
      </w:r>
      <w:r>
        <w:rPr>
          <w:rFonts w:hint="eastAsia" w:ascii="黑体" w:hAnsi="黑体" w:eastAsia="黑体"/>
        </w:rPr>
        <w:t>day</w:t>
      </w:r>
    </w:p>
    <w:p w14:paraId="70438127">
      <w:pPr>
        <w:pStyle w:val="233"/>
      </w:pPr>
      <w:r>
        <w:rPr>
          <w:rFonts w:hint="eastAsia"/>
        </w:rPr>
        <w:t>渔药的休药期单位，水产养殖动物停药后的时间（单位为日）和在此期间日平均水温（单位为摄氏度）的乘积。</w:t>
      </w:r>
    </w:p>
    <w:p w14:paraId="68BEA1BD">
      <w:pPr>
        <w:pStyle w:val="233"/>
      </w:pPr>
      <w:r>
        <w:rPr>
          <w:rFonts w:hint="eastAsia"/>
        </w:rPr>
        <w:t>[来源:SC/T 1132—2016，3.3]</w:t>
      </w:r>
    </w:p>
    <w:p w14:paraId="744FB124">
      <w:pPr>
        <w:pStyle w:val="108"/>
        <w:spacing w:before="156" w:after="156"/>
      </w:pPr>
    </w:p>
    <w:p w14:paraId="304B97FB">
      <w:pPr>
        <w:pStyle w:val="108"/>
        <w:numPr>
          <w:ilvl w:val="0"/>
          <w:numId w:val="0"/>
        </w:numPr>
        <w:spacing w:before="0" w:beforeLines="0" w:after="0" w:afterLines="0"/>
        <w:ind w:firstLine="424" w:firstLineChars="202"/>
        <w:rPr>
          <w:rFonts w:hint="eastAsia" w:hAnsi="黑体"/>
        </w:rPr>
      </w:pPr>
      <w:r>
        <w:rPr>
          <w:rFonts w:hint="eastAsia" w:hAnsi="黑体"/>
        </w:rPr>
        <w:t>处方药 veterinary prescription drugs</w:t>
      </w:r>
    </w:p>
    <w:p w14:paraId="5F125338">
      <w:pPr>
        <w:pStyle w:val="233"/>
      </w:pPr>
      <w:r>
        <w:rPr>
          <w:rFonts w:hint="eastAsia"/>
        </w:rPr>
        <w:t>凭执业兽医处方方可购买和使用的渔药。</w:t>
      </w:r>
    </w:p>
    <w:p w14:paraId="5D0F7FC8">
      <w:pPr>
        <w:pStyle w:val="233"/>
        <w:rPr>
          <w:highlight w:val="red"/>
        </w:rPr>
      </w:pPr>
      <w:r>
        <w:rPr>
          <w:rFonts w:hint="eastAsia"/>
        </w:rPr>
        <w:t>[来源:SC/T 1132—2016，3.5]</w:t>
      </w:r>
    </w:p>
    <w:p w14:paraId="36A5FFD6">
      <w:pPr>
        <w:pStyle w:val="107"/>
        <w:spacing w:before="312" w:after="312"/>
      </w:pPr>
      <w:bookmarkStart w:id="64" w:name="_Toc180495853"/>
      <w:bookmarkEnd w:id="64"/>
      <w:bookmarkStart w:id="65" w:name="_Toc26272"/>
      <w:bookmarkStart w:id="66" w:name="_Toc193357330"/>
      <w:r>
        <w:rPr>
          <w:rFonts w:hint="eastAsia"/>
        </w:rPr>
        <w:t>鱼病预防</w:t>
      </w:r>
      <w:bookmarkEnd w:id="65"/>
      <w:bookmarkEnd w:id="66"/>
    </w:p>
    <w:p w14:paraId="195488F7">
      <w:pPr>
        <w:pStyle w:val="108"/>
        <w:spacing w:before="156" w:after="156"/>
      </w:pPr>
      <w:r>
        <w:rPr>
          <w:rFonts w:hint="eastAsia"/>
        </w:rPr>
        <w:t>药物预防</w:t>
      </w:r>
    </w:p>
    <w:p w14:paraId="5B172580">
      <w:pPr>
        <w:pStyle w:val="68"/>
        <w:spacing w:before="156" w:after="156"/>
      </w:pPr>
      <w:r>
        <w:rPr>
          <w:rFonts w:hint="eastAsia"/>
        </w:rPr>
        <w:t>聚维酮碘溶液（水产用）</w:t>
      </w:r>
    </w:p>
    <w:p w14:paraId="22067B11">
      <w:pPr>
        <w:pStyle w:val="59"/>
        <w:ind w:firstLine="420"/>
      </w:pPr>
      <w:r>
        <w:rPr>
          <w:rFonts w:hint="eastAsia"/>
        </w:rPr>
        <w:t>以聚维酮碘计，45 mg/m</w:t>
      </w:r>
      <w:r>
        <w:rPr>
          <w:rFonts w:hint="eastAsia"/>
          <w:vertAlign w:val="superscript"/>
        </w:rPr>
        <w:t>3</w:t>
      </w:r>
      <w:r>
        <w:rPr>
          <w:rFonts w:hint="eastAsia"/>
        </w:rPr>
        <w:t>～75 mg/m</w:t>
      </w:r>
      <w:r>
        <w:rPr>
          <w:rFonts w:hint="eastAsia"/>
          <w:vertAlign w:val="superscript"/>
        </w:rPr>
        <w:t>3</w:t>
      </w:r>
      <w:r>
        <w:rPr>
          <w:rFonts w:hint="eastAsia"/>
        </w:rPr>
        <w:t>全池泼洒，每隔7 d使用一次。</w:t>
      </w:r>
    </w:p>
    <w:p w14:paraId="6DABED4D">
      <w:pPr>
        <w:pStyle w:val="68"/>
        <w:spacing w:before="156" w:after="156"/>
      </w:pPr>
      <w:r>
        <w:rPr>
          <w:rFonts w:hint="eastAsia"/>
        </w:rPr>
        <w:t>次氯酸钠溶液（水产用）</w:t>
      </w:r>
    </w:p>
    <w:p w14:paraId="77BB90AA">
      <w:pPr>
        <w:pStyle w:val="59"/>
        <w:ind w:firstLine="420"/>
      </w:pPr>
      <w:r>
        <w:rPr>
          <w:rFonts w:hint="eastAsia"/>
        </w:rPr>
        <w:t>以次氯酸钠计，1.0 mL/m</w:t>
      </w:r>
      <w:r>
        <w:rPr>
          <w:rFonts w:hint="eastAsia"/>
          <w:vertAlign w:val="superscript"/>
        </w:rPr>
        <w:t>3</w:t>
      </w:r>
      <w:r>
        <w:rPr>
          <w:rFonts w:hint="eastAsia"/>
        </w:rPr>
        <w:t>～1.5 mL/m</w:t>
      </w:r>
      <w:r>
        <w:rPr>
          <w:rFonts w:hint="eastAsia"/>
          <w:vertAlign w:val="superscript"/>
        </w:rPr>
        <w:t>3</w:t>
      </w:r>
      <w:r>
        <w:rPr>
          <w:rFonts w:hint="eastAsia"/>
        </w:rPr>
        <w:t>全池泼洒，每隔15 d使用一次。</w:t>
      </w:r>
    </w:p>
    <w:p w14:paraId="71A9C6F6">
      <w:pPr>
        <w:pStyle w:val="68"/>
        <w:spacing w:before="156" w:after="156"/>
      </w:pPr>
      <w:r>
        <w:rPr>
          <w:rFonts w:hint="eastAsia"/>
        </w:rPr>
        <w:t>大蒜素</w:t>
      </w:r>
    </w:p>
    <w:p w14:paraId="1942B94A">
      <w:pPr>
        <w:pStyle w:val="59"/>
        <w:ind w:firstLine="420"/>
      </w:pPr>
      <w:r>
        <w:rPr>
          <w:rFonts w:hint="eastAsia"/>
        </w:rPr>
        <w:t>饲料中加入大蒜素1 g/kg～2 g/kg，拌成药饵投喂，每次连续投喂3 d，每30 d～60 d投喂一次。</w:t>
      </w:r>
    </w:p>
    <w:p w14:paraId="2FCB1158">
      <w:pPr>
        <w:pStyle w:val="68"/>
        <w:spacing w:before="156" w:after="156"/>
      </w:pPr>
      <w:r>
        <w:rPr>
          <w:rFonts w:hint="eastAsia"/>
        </w:rPr>
        <w:t>中草药</w:t>
      </w:r>
    </w:p>
    <w:p w14:paraId="1C651F0F">
      <w:pPr>
        <w:pStyle w:val="59"/>
        <w:ind w:firstLine="420"/>
      </w:pPr>
      <w:r>
        <w:rPr>
          <w:rFonts w:hint="eastAsia"/>
        </w:rPr>
        <w:t>中草药预防，具体操作方法按照商品说明书进行。</w:t>
      </w:r>
    </w:p>
    <w:p w14:paraId="6E653DDD">
      <w:pPr>
        <w:pStyle w:val="108"/>
        <w:spacing w:before="156" w:after="156"/>
      </w:pPr>
      <w:r>
        <w:rPr>
          <w:rFonts w:hint="eastAsia"/>
        </w:rPr>
        <w:t>生物预防</w:t>
      </w:r>
    </w:p>
    <w:p w14:paraId="3D034910">
      <w:pPr>
        <w:pStyle w:val="68"/>
        <w:spacing w:before="156" w:after="156"/>
      </w:pPr>
      <w:r>
        <w:rPr>
          <w:rFonts w:hint="eastAsia"/>
        </w:rPr>
        <w:t>疫苗注射</w:t>
      </w:r>
    </w:p>
    <w:p w14:paraId="4216B55E">
      <w:pPr>
        <w:pStyle w:val="59"/>
        <w:ind w:firstLine="420"/>
      </w:pPr>
      <w:r>
        <w:rPr>
          <w:rFonts w:hint="eastAsia"/>
        </w:rPr>
        <w:t>在苗种期，应结合养殖品种需求，注射疫苗进行生物预防。</w:t>
      </w:r>
    </w:p>
    <w:p w14:paraId="7C38A6B8">
      <w:pPr>
        <w:pStyle w:val="68"/>
        <w:spacing w:before="156" w:after="156"/>
      </w:pPr>
      <w:r>
        <w:rPr>
          <w:rFonts w:hint="eastAsia"/>
        </w:rPr>
        <w:t>生物调节水质</w:t>
      </w:r>
    </w:p>
    <w:p w14:paraId="2460DD4D">
      <w:pPr>
        <w:pStyle w:val="59"/>
        <w:ind w:firstLine="420"/>
      </w:pPr>
      <w:r>
        <w:rPr>
          <w:rFonts w:hint="eastAsia"/>
        </w:rPr>
        <w:t>在养殖过程中，进行必要的生物水质调节预防鱼病，宜选择以下方法进行水质调节。</w:t>
      </w:r>
    </w:p>
    <w:p w14:paraId="3316A193">
      <w:pPr>
        <w:pStyle w:val="177"/>
        <w:numPr>
          <w:ilvl w:val="0"/>
          <w:numId w:val="33"/>
        </w:numPr>
      </w:pPr>
      <w:r>
        <w:rPr>
          <w:rFonts w:hint="eastAsia"/>
        </w:rPr>
        <w:t>科学合理混养，保持池塘生态系统稳定；</w:t>
      </w:r>
    </w:p>
    <w:p w14:paraId="06414CA3">
      <w:pPr>
        <w:pStyle w:val="177"/>
      </w:pPr>
      <w:r>
        <w:rPr>
          <w:rFonts w:hint="eastAsia"/>
        </w:rPr>
        <w:t>生物絮团。定期添加碳源（如葡萄糖、蔗糖、糖蜜等）调节水体碳氮比，形成生物絮团调水；</w:t>
      </w:r>
    </w:p>
    <w:p w14:paraId="1225C097">
      <w:pPr>
        <w:pStyle w:val="177"/>
      </w:pPr>
      <w:r>
        <w:t>生物浮床。在养殖池上架设聚乙烯网片或其他无毒无害材料网片制作的双层网目浮床，浮床上层网片种植植物种苗，下层网片固定植物根部，定期采割植物</w:t>
      </w:r>
      <w:r>
        <w:rPr>
          <w:rFonts w:hint="eastAsia"/>
        </w:rPr>
        <w:t>；</w:t>
      </w:r>
    </w:p>
    <w:p w14:paraId="4D5A1D3F">
      <w:pPr>
        <w:pStyle w:val="177"/>
      </w:pPr>
      <w:r>
        <w:rPr>
          <w:rFonts w:hint="eastAsia"/>
        </w:rPr>
        <w:t>微生态制剂。定期泼洒光合细菌、乳酸菌及枯草芽孢杆菌等微生态制剂，施用方法应按DB11/T 1724的规定执行，改善养殖水体的生态环境。</w:t>
      </w:r>
    </w:p>
    <w:p w14:paraId="1520E32A">
      <w:pPr>
        <w:pStyle w:val="108"/>
        <w:spacing w:before="156" w:after="156"/>
      </w:pPr>
      <w:r>
        <w:rPr>
          <w:rFonts w:hint="eastAsia"/>
        </w:rPr>
        <w:t>物理预防</w:t>
      </w:r>
    </w:p>
    <w:p w14:paraId="29B77D9A">
      <w:pPr>
        <w:pStyle w:val="68"/>
        <w:spacing w:before="156" w:after="156"/>
      </w:pPr>
      <w:r>
        <w:rPr>
          <w:rFonts w:hint="eastAsia"/>
        </w:rPr>
        <w:t>产地环境</w:t>
      </w:r>
    </w:p>
    <w:p w14:paraId="7F5A5163">
      <w:pPr>
        <w:pStyle w:val="68"/>
        <w:numPr>
          <w:ilvl w:val="0"/>
          <w:numId w:val="0"/>
        </w:numPr>
        <w:spacing w:before="156" w:after="156"/>
        <w:ind w:firstLine="420" w:firstLineChars="200"/>
        <w:rPr>
          <w:rFonts w:hint="eastAsia" w:ascii="宋体" w:hAnsi="宋体" w:eastAsia="宋体"/>
        </w:rPr>
      </w:pPr>
      <w:r>
        <w:rPr>
          <w:rFonts w:hint="eastAsia" w:ascii="宋体" w:hAnsi="宋体" w:eastAsia="宋体"/>
        </w:rPr>
        <w:t>养殖产地选择、产地环境保护和池塘底质应按照NY/T 5361的规定执行。</w:t>
      </w:r>
    </w:p>
    <w:p w14:paraId="46F13801">
      <w:pPr>
        <w:pStyle w:val="68"/>
        <w:numPr>
          <w:ilvl w:val="255"/>
          <w:numId w:val="0"/>
          <w:ins w:id="0" w:author="史东杰" w:date="2025-08-08T15:54:00Z"/>
        </w:numPr>
        <w:spacing w:before="156" w:after="156"/>
        <w:rPr>
          <w:rFonts w:hint="eastAsia" w:ascii="宋体" w:hAnsi="宋体" w:eastAsia="宋体"/>
        </w:rPr>
      </w:pPr>
      <w:r>
        <w:t xml:space="preserve">4.3.2 </w:t>
      </w:r>
      <w:r>
        <w:rPr>
          <w:rFonts w:hint="eastAsia"/>
        </w:rPr>
        <w:t xml:space="preserve"> </w:t>
      </w:r>
      <w:r>
        <w:t>水源水和排放水</w:t>
      </w:r>
    </w:p>
    <w:p w14:paraId="2EFE4DB7">
      <w:pPr>
        <w:pStyle w:val="68"/>
        <w:numPr>
          <w:ilvl w:val="0"/>
          <w:numId w:val="0"/>
        </w:numPr>
        <w:spacing w:before="0" w:beforeLines="0" w:after="0" w:afterLines="0"/>
        <w:rPr>
          <w:rFonts w:hint="eastAsia" w:ascii="宋体" w:hAnsi="宋体" w:eastAsia="宋体"/>
        </w:rPr>
      </w:pPr>
      <w:r>
        <w:t>4.3.2.1</w:t>
      </w:r>
      <w:r>
        <w:rPr>
          <w:rFonts w:hint="eastAsia"/>
        </w:rPr>
        <w:t xml:space="preserve">  </w:t>
      </w:r>
      <w:r>
        <w:rPr>
          <w:rFonts w:hint="eastAsia" w:ascii="宋体" w:hAnsi="宋体" w:eastAsia="宋体"/>
        </w:rPr>
        <w:t>水源水质符合GB 11607的要求，不符合养殖要求的水源应按SC/T 6048的规定执行，处理后的养殖用水应符合NY/T 5361的要求。</w:t>
      </w:r>
    </w:p>
    <w:p w14:paraId="6CF826AA">
      <w:pPr>
        <w:pStyle w:val="68"/>
        <w:numPr>
          <w:ilvl w:val="0"/>
          <w:numId w:val="0"/>
        </w:numPr>
        <w:spacing w:before="0" w:beforeLines="0" w:after="0" w:afterLines="0"/>
        <w:rPr>
          <w:rFonts w:hint="eastAsia" w:ascii="宋体" w:hAnsi="宋体" w:eastAsia="宋体"/>
        </w:rPr>
      </w:pPr>
      <w:r>
        <w:t>4.3.2.</w:t>
      </w:r>
      <w:r>
        <w:rPr>
          <w:rFonts w:hint="eastAsia"/>
        </w:rPr>
        <w:t xml:space="preserve">2  </w:t>
      </w:r>
      <w:r>
        <w:rPr>
          <w:rFonts w:hint="eastAsia" w:ascii="宋体" w:hAnsi="宋体" w:eastAsia="宋体"/>
        </w:rPr>
        <w:t>养殖用水排放应符合DB11/ 307的要求。</w:t>
      </w:r>
    </w:p>
    <w:p w14:paraId="06F04903">
      <w:pPr>
        <w:pStyle w:val="59"/>
        <w:autoSpaceDE/>
        <w:autoSpaceDN/>
        <w:spacing w:before="156" w:beforeLines="50" w:after="156" w:afterLines="50"/>
        <w:ind w:firstLine="0" w:firstLineChars="0"/>
        <w:rPr>
          <w:rFonts w:ascii="黑体" w:eastAsia="黑体"/>
        </w:rPr>
      </w:pPr>
      <w:r>
        <w:rPr>
          <w:rFonts w:ascii="黑体" w:eastAsia="黑体"/>
        </w:rPr>
        <w:t xml:space="preserve">4.3.3 </w:t>
      </w:r>
      <w:r>
        <w:rPr>
          <w:rFonts w:hint="eastAsia" w:ascii="黑体" w:eastAsia="黑体"/>
        </w:rPr>
        <w:t xml:space="preserve"> 养殖设施</w:t>
      </w:r>
    </w:p>
    <w:p w14:paraId="4B2DB84E">
      <w:pPr>
        <w:pStyle w:val="59"/>
        <w:ind w:firstLine="420"/>
      </w:pPr>
      <w:r>
        <w:rPr>
          <w:rFonts w:hint="eastAsia"/>
        </w:rPr>
        <w:t>池塘应配备增氧机和自动投饵机等，其他辅助设施应符合SC/T 6048的要求。</w:t>
      </w:r>
    </w:p>
    <w:p w14:paraId="3404555D">
      <w:pPr>
        <w:pStyle w:val="68"/>
        <w:numPr>
          <w:ilvl w:val="255"/>
          <w:numId w:val="0"/>
        </w:numPr>
        <w:spacing w:before="156" w:after="156"/>
      </w:pPr>
      <w:r>
        <w:rPr>
          <w:rFonts w:hint="eastAsia"/>
        </w:rPr>
        <w:t>4.3.4  池塘清整、消毒</w:t>
      </w:r>
    </w:p>
    <w:p w14:paraId="254BA023">
      <w:pPr>
        <w:pStyle w:val="68"/>
        <w:numPr>
          <w:ilvl w:val="255"/>
          <w:numId w:val="0"/>
        </w:numPr>
        <w:spacing w:before="156" w:after="156"/>
        <w:ind w:firstLine="420" w:firstLineChars="200"/>
        <w:rPr>
          <w:rFonts w:hint="eastAsia" w:ascii="宋体" w:hAnsi="宋体" w:eastAsia="宋体"/>
        </w:rPr>
      </w:pPr>
      <w:r>
        <w:rPr>
          <w:rFonts w:hint="eastAsia" w:ascii="宋体" w:hAnsi="宋体" w:eastAsia="宋体"/>
        </w:rPr>
        <w:t>应按照DB11/T 1869的规定执行。</w:t>
      </w:r>
    </w:p>
    <w:p w14:paraId="614B1FE7">
      <w:pPr>
        <w:pStyle w:val="108"/>
        <w:numPr>
          <w:ilvl w:val="255"/>
          <w:numId w:val="0"/>
        </w:numPr>
        <w:spacing w:before="156" w:after="156"/>
      </w:pPr>
      <w:r>
        <w:rPr>
          <w:rFonts w:hint="eastAsia"/>
        </w:rPr>
        <w:t>4.3.5  苗种</w:t>
      </w:r>
    </w:p>
    <w:p w14:paraId="1A13BBCF">
      <w:pPr>
        <w:pStyle w:val="68"/>
        <w:numPr>
          <w:ilvl w:val="255"/>
          <w:numId w:val="0"/>
        </w:numPr>
        <w:spacing w:before="156" w:after="156"/>
      </w:pPr>
      <w:r>
        <w:rPr>
          <w:rFonts w:hint="eastAsia"/>
        </w:rPr>
        <w:t>4.3.5.1  鱼体操作</w:t>
      </w:r>
    </w:p>
    <w:p w14:paraId="0218B458">
      <w:pPr>
        <w:pStyle w:val="59"/>
        <w:ind w:firstLine="420"/>
      </w:pPr>
      <w:r>
        <w:rPr>
          <w:rFonts w:hint="eastAsia"/>
        </w:rPr>
        <w:t>在进行苗种的拉网、运输、放养等操作时应小心仔细，勿使鱼体受伤和产生应激反应。</w:t>
      </w:r>
    </w:p>
    <w:p w14:paraId="08CB33AB">
      <w:pPr>
        <w:pStyle w:val="68"/>
        <w:numPr>
          <w:ilvl w:val="255"/>
          <w:numId w:val="0"/>
        </w:numPr>
        <w:spacing w:before="156" w:after="156"/>
      </w:pPr>
      <w:r>
        <w:rPr>
          <w:rFonts w:hint="eastAsia"/>
        </w:rPr>
        <w:t>4.3.5.2  检疫</w:t>
      </w:r>
    </w:p>
    <w:p w14:paraId="7689D43A">
      <w:pPr>
        <w:pStyle w:val="59"/>
        <w:ind w:firstLine="420"/>
      </w:pPr>
      <w:r>
        <w:rPr>
          <w:rFonts w:hint="eastAsia"/>
        </w:rPr>
        <w:t>从国家或各级渔业行政管理部门许可的苗种生产场或原良种场购买经检疫合格的苗种。</w:t>
      </w:r>
    </w:p>
    <w:p w14:paraId="209FB33E">
      <w:pPr>
        <w:pStyle w:val="68"/>
        <w:numPr>
          <w:ilvl w:val="255"/>
          <w:numId w:val="0"/>
        </w:numPr>
        <w:spacing w:before="156" w:after="156"/>
      </w:pPr>
      <w:r>
        <w:rPr>
          <w:rFonts w:hint="eastAsia"/>
        </w:rPr>
        <w:t>4.3.5.3  鱼体消毒</w:t>
      </w:r>
    </w:p>
    <w:p w14:paraId="29AC17BC">
      <w:pPr>
        <w:pStyle w:val="59"/>
        <w:ind w:firstLine="420" w:firstLineChars="0"/>
      </w:pPr>
      <w:r>
        <w:rPr>
          <w:rFonts w:hint="eastAsia"/>
        </w:rPr>
        <w:t>放养前苗种应进行消毒，根据淡水养殖品种的耐受性控制浸浴时间，宜选用下列一种消毒方法使用：</w:t>
      </w:r>
    </w:p>
    <w:p w14:paraId="4A174257">
      <w:pPr>
        <w:pStyle w:val="177"/>
        <w:numPr>
          <w:ilvl w:val="0"/>
          <w:numId w:val="34"/>
        </w:numPr>
      </w:pPr>
      <w:r>
        <w:rPr>
          <w:rFonts w:hint="eastAsia"/>
        </w:rPr>
        <w:t>含氯石灰(水产用)水溶液10 mg/L～20 mg/L，水温10 ℃～25 ℃，浸浴10 min～15 min；</w:t>
      </w:r>
    </w:p>
    <w:p w14:paraId="7958E289">
      <w:pPr>
        <w:pStyle w:val="177"/>
      </w:pPr>
      <w:r>
        <w:rPr>
          <w:rFonts w:hint="eastAsia"/>
        </w:rPr>
        <w:t>含氯石灰（水产用）10 g/</w:t>
      </w:r>
      <w:r>
        <w:rPr>
          <w:rFonts w:hint="eastAsia"/>
          <w:color w:val="000000"/>
        </w:rPr>
        <w:t>m</w:t>
      </w:r>
      <w:r>
        <w:rPr>
          <w:rFonts w:hint="eastAsia"/>
          <w:color w:val="000000"/>
          <w:vertAlign w:val="superscript"/>
        </w:rPr>
        <w:t>3</w:t>
      </w:r>
      <w:r>
        <w:rPr>
          <w:rFonts w:hint="eastAsia"/>
        </w:rPr>
        <w:t>和硫酸铜8 g/</w:t>
      </w:r>
      <w:r>
        <w:rPr>
          <w:rFonts w:hint="eastAsia"/>
          <w:color w:val="000000"/>
        </w:rPr>
        <w:t>m</w:t>
      </w:r>
      <w:r>
        <w:rPr>
          <w:rFonts w:hint="eastAsia"/>
          <w:color w:val="000000"/>
          <w:vertAlign w:val="superscript"/>
        </w:rPr>
        <w:t>3</w:t>
      </w:r>
      <w:r>
        <w:rPr>
          <w:rFonts w:hint="eastAsia"/>
        </w:rPr>
        <w:t>合剂溶液，水温10 ℃～15 ℃，浸浴20 min～30 min。</w:t>
      </w:r>
    </w:p>
    <w:p w14:paraId="61F7A74A">
      <w:pPr>
        <w:pStyle w:val="68"/>
        <w:numPr>
          <w:ilvl w:val="255"/>
          <w:numId w:val="0"/>
        </w:numPr>
        <w:spacing w:before="156" w:after="156"/>
      </w:pPr>
      <w:r>
        <w:rPr>
          <w:rFonts w:hint="eastAsia"/>
        </w:rPr>
        <w:t>4.3.6  日常管理</w:t>
      </w:r>
    </w:p>
    <w:p w14:paraId="74D9B618">
      <w:pPr>
        <w:pStyle w:val="68"/>
        <w:numPr>
          <w:ilvl w:val="255"/>
          <w:numId w:val="0"/>
        </w:numPr>
        <w:spacing w:before="0" w:beforeLines="0" w:after="0" w:afterLines="0"/>
        <w:rPr>
          <w:rFonts w:hint="eastAsia" w:ascii="宋体" w:hAnsi="宋体" w:eastAsia="宋体"/>
        </w:rPr>
      </w:pPr>
      <w:r>
        <w:rPr>
          <w:rFonts w:hint="eastAsia"/>
        </w:rPr>
        <w:t>4.3.6.1</w:t>
      </w:r>
      <w:r>
        <w:rPr>
          <w:rFonts w:hint="eastAsia" w:ascii="宋体" w:hAnsi="宋体" w:eastAsia="宋体"/>
        </w:rPr>
        <w:t xml:space="preserve">  宜投喂人工全价配合饲料，饲料卫生应符合GB 13078的要求，且粒径大小应适口。</w:t>
      </w:r>
    </w:p>
    <w:p w14:paraId="5F2BAC5B">
      <w:pPr>
        <w:pStyle w:val="68"/>
        <w:numPr>
          <w:ilvl w:val="255"/>
          <w:numId w:val="0"/>
        </w:numPr>
        <w:spacing w:before="0" w:beforeLines="0" w:after="0" w:afterLines="0"/>
        <w:rPr>
          <w:rFonts w:hint="eastAsia" w:ascii="宋体" w:hAnsi="宋体" w:eastAsia="宋体"/>
        </w:rPr>
      </w:pPr>
      <w:r>
        <w:rPr>
          <w:rFonts w:hint="eastAsia"/>
        </w:rPr>
        <w:t>4.3.6.2</w:t>
      </w:r>
      <w:r>
        <w:rPr>
          <w:rFonts w:hint="eastAsia" w:ascii="宋体" w:hAnsi="宋体" w:eastAsia="宋体"/>
        </w:rPr>
        <w:t xml:space="preserve">  应采用“定时、定点、定质、定量”的方法，按照养殖鱼类的生长情况进行投喂。</w:t>
      </w:r>
    </w:p>
    <w:p w14:paraId="297FFFCB">
      <w:pPr>
        <w:pStyle w:val="68"/>
        <w:numPr>
          <w:ilvl w:val="255"/>
          <w:numId w:val="0"/>
        </w:numPr>
        <w:spacing w:before="0" w:beforeLines="0" w:after="0" w:afterLines="0"/>
        <w:rPr>
          <w:rFonts w:hint="eastAsia" w:ascii="宋体" w:hAnsi="宋体" w:eastAsia="宋体"/>
        </w:rPr>
      </w:pPr>
      <w:r>
        <w:rPr>
          <w:rFonts w:hint="eastAsia"/>
        </w:rPr>
        <w:t>4.3.6.3</w:t>
      </w:r>
      <w:r>
        <w:rPr>
          <w:rFonts w:hint="eastAsia" w:ascii="宋体" w:hAnsi="宋体" w:eastAsia="宋体"/>
        </w:rPr>
        <w:t xml:space="preserve">  每日坚持巡塘，观察水色及鱼的活动、摄食、生长等情况，发现异常及时采取措施。</w:t>
      </w:r>
    </w:p>
    <w:p w14:paraId="2E84D554">
      <w:pPr>
        <w:pStyle w:val="68"/>
        <w:numPr>
          <w:ilvl w:val="255"/>
          <w:numId w:val="0"/>
        </w:numPr>
        <w:spacing w:before="0" w:beforeLines="0" w:after="0" w:afterLines="0"/>
        <w:rPr>
          <w:rFonts w:hint="eastAsia" w:ascii="宋体" w:hAnsi="宋体" w:eastAsia="宋体"/>
        </w:rPr>
      </w:pPr>
      <w:r>
        <w:rPr>
          <w:rFonts w:hint="eastAsia"/>
        </w:rPr>
        <w:t>4.3.6.4</w:t>
      </w:r>
      <w:r>
        <w:rPr>
          <w:rFonts w:hint="eastAsia" w:ascii="宋体" w:hAnsi="宋体" w:eastAsia="宋体"/>
        </w:rPr>
        <w:t xml:space="preserve">  </w:t>
      </w:r>
      <w:r>
        <w:rPr>
          <w:rFonts w:ascii="宋体" w:hAnsi="宋体" w:eastAsia="宋体"/>
        </w:rPr>
        <w:t>定期加注清水及换水</w:t>
      </w:r>
      <w:r>
        <w:rPr>
          <w:rFonts w:hint="eastAsia" w:ascii="宋体" w:hAnsi="宋体" w:eastAsia="宋体"/>
        </w:rPr>
        <w:t>；</w:t>
      </w:r>
      <w:r>
        <w:rPr>
          <w:rFonts w:ascii="宋体" w:hAnsi="宋体" w:eastAsia="宋体"/>
        </w:rPr>
        <w:t>在主要生长季节</w:t>
      </w:r>
      <w:r>
        <w:rPr>
          <w:rFonts w:hint="eastAsia" w:ascii="宋体" w:hAnsi="宋体" w:eastAsia="宋体"/>
        </w:rPr>
        <w:t>，</w:t>
      </w:r>
      <w:r>
        <w:rPr>
          <w:rFonts w:ascii="宋体" w:hAnsi="宋体" w:eastAsia="宋体"/>
        </w:rPr>
        <w:t>晴天的中午开动增氧机</w:t>
      </w:r>
      <w:r>
        <w:rPr>
          <w:rFonts w:hint="eastAsia" w:ascii="宋体" w:hAnsi="宋体" w:eastAsia="宋体"/>
        </w:rPr>
        <w:t>。</w:t>
      </w:r>
    </w:p>
    <w:p w14:paraId="38F8D567">
      <w:pPr>
        <w:pStyle w:val="107"/>
        <w:spacing w:before="312" w:after="312"/>
      </w:pPr>
      <w:bookmarkStart w:id="67" w:name="_Toc193357331"/>
      <w:bookmarkStart w:id="68" w:name="_Toc31704"/>
      <w:r>
        <w:rPr>
          <w:rFonts w:hint="eastAsia"/>
        </w:rPr>
        <w:t>鱼病检查与诊断</w:t>
      </w:r>
      <w:bookmarkEnd w:id="67"/>
      <w:bookmarkEnd w:id="68"/>
    </w:p>
    <w:p w14:paraId="3D1F9ABF">
      <w:pPr>
        <w:pStyle w:val="108"/>
        <w:spacing w:before="156" w:after="156"/>
      </w:pPr>
      <w:r>
        <w:rPr>
          <w:rFonts w:hint="eastAsia"/>
        </w:rPr>
        <w:t>现场调查</w:t>
      </w:r>
    </w:p>
    <w:p w14:paraId="0080726C">
      <w:pPr>
        <w:pStyle w:val="68"/>
        <w:spacing w:before="156" w:after="156"/>
      </w:pPr>
      <w:r>
        <w:rPr>
          <w:rFonts w:hint="eastAsia"/>
        </w:rPr>
        <w:t>鱼池情况</w:t>
      </w:r>
    </w:p>
    <w:p w14:paraId="5AB25553">
      <w:pPr>
        <w:pStyle w:val="97"/>
        <w:spacing w:before="156" w:after="156"/>
      </w:pPr>
      <w:r>
        <w:rPr>
          <w:rFonts w:hint="eastAsia"/>
        </w:rPr>
        <w:t>底质情况</w:t>
      </w:r>
    </w:p>
    <w:p w14:paraId="068044EC">
      <w:pPr>
        <w:pStyle w:val="59"/>
        <w:ind w:firstLine="420"/>
      </w:pPr>
      <w:r>
        <w:rPr>
          <w:rFonts w:hint="eastAsia"/>
        </w:rPr>
        <w:t>观察并调查鱼池底泥的颜色、厚度以及气味、清淤消毒情况等。</w:t>
      </w:r>
    </w:p>
    <w:p w14:paraId="01E0C2AB">
      <w:pPr>
        <w:pStyle w:val="97"/>
        <w:spacing w:before="156" w:after="156"/>
      </w:pPr>
      <w:r>
        <w:rPr>
          <w:rFonts w:hint="eastAsia"/>
        </w:rPr>
        <w:t>水质情况</w:t>
      </w:r>
    </w:p>
    <w:p w14:paraId="2698BEB0">
      <w:pPr>
        <w:pStyle w:val="59"/>
        <w:ind w:firstLine="420"/>
      </w:pPr>
      <w:r>
        <w:rPr>
          <w:rFonts w:hint="eastAsia"/>
        </w:rPr>
        <w:t>现场调查水质情况宜按以下要求操作：</w:t>
      </w:r>
    </w:p>
    <w:p w14:paraId="4CD831FE">
      <w:pPr>
        <w:pStyle w:val="177"/>
        <w:numPr>
          <w:ilvl w:val="0"/>
          <w:numId w:val="35"/>
        </w:numPr>
      </w:pPr>
      <w:r>
        <w:rPr>
          <w:rFonts w:hint="eastAsia"/>
        </w:rPr>
        <w:t>物理指标。鱼池池水的水深、水温、气温、气压等天气状况；</w:t>
      </w:r>
    </w:p>
    <w:p w14:paraId="1D02B5C4">
      <w:pPr>
        <w:pStyle w:val="177"/>
      </w:pPr>
      <w:r>
        <w:rPr>
          <w:rFonts w:hint="eastAsia"/>
        </w:rPr>
        <w:t>生物指标。鱼池池水的水色、透明度、浮游生物优势种类及数量等；</w:t>
      </w:r>
    </w:p>
    <w:p w14:paraId="0C03E78A">
      <w:pPr>
        <w:pStyle w:val="177"/>
      </w:pPr>
      <w:r>
        <w:rPr>
          <w:rFonts w:hint="eastAsia"/>
        </w:rPr>
        <w:t>化学指标。池水的溶氧（DO）、酸碱度（pH）、亚硝酸态氮（NO</w:t>
      </w:r>
      <w:r>
        <w:rPr>
          <w:rFonts w:hint="eastAsia"/>
          <w:vertAlign w:val="subscript"/>
        </w:rPr>
        <w:t>2</w:t>
      </w:r>
      <w:r>
        <w:rPr>
          <w:rFonts w:hint="eastAsia"/>
          <w:vertAlign w:val="superscript"/>
        </w:rPr>
        <w:t>-</w:t>
      </w:r>
      <w:r>
        <w:rPr>
          <w:rFonts w:hint="eastAsia"/>
        </w:rPr>
        <w:t>—N）、氨态氮（NH</w:t>
      </w:r>
      <w:r>
        <w:rPr>
          <w:rFonts w:hint="eastAsia"/>
          <w:vertAlign w:val="subscript"/>
        </w:rPr>
        <w:t>3</w:t>
      </w:r>
      <w:r>
        <w:rPr>
          <w:rFonts w:hint="eastAsia"/>
        </w:rPr>
        <w:t>—N）、化学耗氧量（COD）、生物耗氧量（BOD）、硫化氢（H</w:t>
      </w:r>
      <w:r>
        <w:rPr>
          <w:rFonts w:hint="eastAsia"/>
          <w:vertAlign w:val="subscript"/>
        </w:rPr>
        <w:t>2</w:t>
      </w:r>
      <w:r>
        <w:rPr>
          <w:rFonts w:hint="eastAsia"/>
        </w:rPr>
        <w:t>S）、总磷（P）、硬度等。</w:t>
      </w:r>
    </w:p>
    <w:p w14:paraId="0CD6499D">
      <w:pPr>
        <w:pStyle w:val="68"/>
        <w:spacing w:before="156" w:after="156"/>
      </w:pPr>
      <w:r>
        <w:rPr>
          <w:rFonts w:hint="eastAsia"/>
        </w:rPr>
        <w:t>水源及污染状况</w:t>
      </w:r>
    </w:p>
    <w:p w14:paraId="13D2D385">
      <w:pPr>
        <w:pStyle w:val="59"/>
        <w:ind w:firstLine="420"/>
      </w:pPr>
      <w:r>
        <w:rPr>
          <w:rFonts w:hint="eastAsia"/>
        </w:rPr>
        <w:t>向养殖者咨询与鱼病发生有关的情况，如当地天气情况；当地水源；鱼池周围存在的污染源等。</w:t>
      </w:r>
    </w:p>
    <w:p w14:paraId="1A0953BC">
      <w:pPr>
        <w:pStyle w:val="68"/>
        <w:spacing w:before="156" w:after="156"/>
      </w:pPr>
      <w:r>
        <w:rPr>
          <w:rFonts w:hint="eastAsia"/>
        </w:rPr>
        <w:t>鱼体观察</w:t>
      </w:r>
    </w:p>
    <w:p w14:paraId="72DE1289">
      <w:pPr>
        <w:pStyle w:val="97"/>
        <w:spacing w:before="156" w:after="156"/>
      </w:pPr>
      <w:r>
        <w:rPr>
          <w:rFonts w:hint="eastAsia"/>
        </w:rPr>
        <w:t>鱼体活动情况</w:t>
      </w:r>
    </w:p>
    <w:p w14:paraId="4C79F74C">
      <w:pPr>
        <w:pStyle w:val="59"/>
        <w:ind w:firstLine="420"/>
      </w:pPr>
      <w:r>
        <w:rPr>
          <w:rFonts w:hint="eastAsia"/>
        </w:rPr>
        <w:t>观察鱼的活动能力、活动方式等有无异常，并记录。</w:t>
      </w:r>
    </w:p>
    <w:p w14:paraId="7E10FD3E">
      <w:pPr>
        <w:pStyle w:val="97"/>
        <w:spacing w:before="156" w:after="156"/>
      </w:pPr>
      <w:r>
        <w:rPr>
          <w:rFonts w:hint="eastAsia"/>
        </w:rPr>
        <w:t>鱼体体表</w:t>
      </w:r>
    </w:p>
    <w:p w14:paraId="6CD01D2C">
      <w:pPr>
        <w:pStyle w:val="59"/>
        <w:ind w:firstLine="420"/>
      </w:pPr>
      <w:r>
        <w:rPr>
          <w:rFonts w:hint="eastAsia"/>
        </w:rPr>
        <w:t>观察鱼体具备固有体色和光泽；体态匀称，无畸形；鳞片紧密、完整、竖起，鳍条完整，无溃烂症状。肉眼观察体表颜色、光洁度有无异常，有无寄生虫，并记录。</w:t>
      </w:r>
    </w:p>
    <w:p w14:paraId="06FBFF53">
      <w:pPr>
        <w:pStyle w:val="97"/>
        <w:spacing w:before="156" w:after="156"/>
      </w:pPr>
      <w:r>
        <w:rPr>
          <w:rFonts w:hint="eastAsia"/>
        </w:rPr>
        <w:t>摄食情况</w:t>
      </w:r>
    </w:p>
    <w:p w14:paraId="0C7EBAA5">
      <w:pPr>
        <w:pStyle w:val="59"/>
        <w:ind w:firstLine="420"/>
      </w:pPr>
      <w:r>
        <w:rPr>
          <w:rFonts w:hint="eastAsia"/>
        </w:rPr>
        <w:t>观察鱼类有无摄食量减少或不摄食等的异常现象，并记录。</w:t>
      </w:r>
    </w:p>
    <w:p w14:paraId="74CAF4D9">
      <w:pPr>
        <w:pStyle w:val="97"/>
        <w:spacing w:before="156" w:after="156"/>
      </w:pPr>
      <w:r>
        <w:rPr>
          <w:rFonts w:hint="eastAsia"/>
        </w:rPr>
        <w:t>死亡情况</w:t>
      </w:r>
    </w:p>
    <w:p w14:paraId="29202FC8">
      <w:pPr>
        <w:pStyle w:val="59"/>
        <w:ind w:firstLine="420"/>
      </w:pPr>
      <w:r>
        <w:rPr>
          <w:rFonts w:hint="eastAsia"/>
        </w:rPr>
        <w:t>调查鱼池中出现死鱼呈现的规律，如同池饲养的种类出现死亡，同种鱼类中大鱼和小鱼的死亡，死亡的顺序，死亡率的递增、迅速和大批死亡等。</w:t>
      </w:r>
    </w:p>
    <w:p w14:paraId="52D5C460">
      <w:pPr>
        <w:pStyle w:val="108"/>
        <w:spacing w:before="156" w:after="156"/>
      </w:pPr>
      <w:r>
        <w:rPr>
          <w:rFonts w:hint="eastAsia"/>
        </w:rPr>
        <w:t>临床检验</w:t>
      </w:r>
    </w:p>
    <w:p w14:paraId="6DDB83F8">
      <w:pPr>
        <w:pStyle w:val="68"/>
        <w:spacing w:before="156" w:after="156"/>
      </w:pPr>
      <w:r>
        <w:rPr>
          <w:rFonts w:hint="eastAsia"/>
        </w:rPr>
        <w:t>体表</w:t>
      </w:r>
    </w:p>
    <w:p w14:paraId="1962ACEB">
      <w:pPr>
        <w:pStyle w:val="97"/>
        <w:spacing w:before="0" w:beforeLines="0" w:after="0" w:afterLines="0"/>
        <w:rPr>
          <w:rFonts w:ascii="宋体" w:eastAsia="宋体"/>
        </w:rPr>
      </w:pPr>
      <w:r>
        <w:rPr>
          <w:rFonts w:hint="eastAsia" w:ascii="宋体" w:eastAsia="宋体"/>
        </w:rPr>
        <w:t>肉眼观察后即可做成水浸片观察，方法是用镊子刮取少量附着物或取小块病变组织，放入已滴加蒸馏水的载玻片上，盖上洁净的盖玻片，置于显微镜下观察，先低倍观察，然后高倍观察。</w:t>
      </w:r>
    </w:p>
    <w:p w14:paraId="79907588">
      <w:pPr>
        <w:pStyle w:val="97"/>
        <w:spacing w:before="0" w:beforeLines="0" w:after="0" w:afterLines="0"/>
        <w:rPr>
          <w:rFonts w:ascii="宋体" w:eastAsia="宋体"/>
        </w:rPr>
      </w:pPr>
      <w:r>
        <w:rPr>
          <w:rFonts w:hint="eastAsia" w:ascii="宋体" w:eastAsia="宋体"/>
        </w:rPr>
        <w:t>显微镜下确定病原体的种类和数量。</w:t>
      </w:r>
    </w:p>
    <w:p w14:paraId="35F9CB28">
      <w:pPr>
        <w:pStyle w:val="68"/>
        <w:spacing w:before="156" w:after="156"/>
      </w:pPr>
      <w:r>
        <w:rPr>
          <w:rFonts w:hint="eastAsia"/>
        </w:rPr>
        <w:t>鳃</w:t>
      </w:r>
    </w:p>
    <w:p w14:paraId="4AF394F9">
      <w:pPr>
        <w:pStyle w:val="59"/>
        <w:ind w:firstLine="420"/>
      </w:pPr>
      <w:r>
        <w:rPr>
          <w:rFonts w:hint="eastAsia"/>
        </w:rPr>
        <w:t>用剪刀剪去鳃盖，露出鳃丝。观察鳃腔有无大型寄生虫及鳃丝的颜色。肉眼观察之后，取少量鳃丝做成水浸片镜检，可检出细菌、霉菌和共生性或寄生性原虫等病原。</w:t>
      </w:r>
    </w:p>
    <w:p w14:paraId="7DA6ED52">
      <w:pPr>
        <w:pStyle w:val="68"/>
        <w:spacing w:before="156" w:after="156"/>
      </w:pPr>
      <w:r>
        <w:rPr>
          <w:rFonts w:hint="eastAsia"/>
        </w:rPr>
        <w:t>腹腔</w:t>
      </w:r>
    </w:p>
    <w:p w14:paraId="07EB4CF7">
      <w:pPr>
        <w:pStyle w:val="59"/>
        <w:ind w:firstLine="420"/>
      </w:pPr>
      <w:r>
        <w:rPr>
          <w:rFonts w:hint="eastAsia"/>
        </w:rPr>
        <w:t>剪开腹部，观察有无积水，观察腹腔液的颜色、有无病变等。</w:t>
      </w:r>
    </w:p>
    <w:p w14:paraId="68F4620A">
      <w:pPr>
        <w:pStyle w:val="68"/>
        <w:spacing w:before="156" w:after="156"/>
      </w:pPr>
      <w:r>
        <w:rPr>
          <w:rFonts w:hint="eastAsia"/>
        </w:rPr>
        <w:t>肝胰脏</w:t>
      </w:r>
    </w:p>
    <w:p w14:paraId="02621053">
      <w:pPr>
        <w:pStyle w:val="59"/>
        <w:ind w:firstLine="420"/>
      </w:pPr>
      <w:r>
        <w:rPr>
          <w:rFonts w:hint="eastAsia"/>
        </w:rPr>
        <w:t>肉眼观察其颜色、有无病变。质地有否异常。取小块组织做成压片或切片镜检，可能检出细菌或病毒包涵体。</w:t>
      </w:r>
    </w:p>
    <w:p w14:paraId="0718E8D8">
      <w:pPr>
        <w:pStyle w:val="68"/>
        <w:spacing w:before="156" w:after="156"/>
      </w:pPr>
      <w:r>
        <w:rPr>
          <w:rFonts w:hint="eastAsia"/>
        </w:rPr>
        <w:t>心脏</w:t>
      </w:r>
    </w:p>
    <w:p w14:paraId="61A94BC9">
      <w:pPr>
        <w:pStyle w:val="59"/>
        <w:ind w:firstLine="420"/>
      </w:pPr>
      <w:r>
        <w:rPr>
          <w:rFonts w:hint="eastAsia"/>
        </w:rPr>
        <w:t>观察其色泽、质地有无异常。</w:t>
      </w:r>
    </w:p>
    <w:p w14:paraId="36CD3A06">
      <w:pPr>
        <w:pStyle w:val="68"/>
        <w:spacing w:before="156" w:after="156"/>
      </w:pPr>
      <w:r>
        <w:rPr>
          <w:rFonts w:hint="eastAsia"/>
        </w:rPr>
        <w:t>消化道</w:t>
      </w:r>
    </w:p>
    <w:p w14:paraId="7A37C4D4">
      <w:pPr>
        <w:pStyle w:val="59"/>
        <w:ind w:firstLine="420"/>
      </w:pPr>
      <w:r>
        <w:rPr>
          <w:rFonts w:hint="eastAsia"/>
        </w:rPr>
        <w:t>自体腔前端剪断食道，肛门处剪断后肠将整个消化道取出，经肉眼观察后，剪开胃、前肠、中肠、后肠，小心将粪便和黏液刮开，观察肠内有否寄生虫或肠壁组织有否异常，刮取异常处进行镜检，或取少量胃、肠做成压片镜检。</w:t>
      </w:r>
    </w:p>
    <w:p w14:paraId="4886F240">
      <w:pPr>
        <w:pStyle w:val="68"/>
        <w:spacing w:before="156" w:after="156"/>
      </w:pPr>
      <w:r>
        <w:rPr>
          <w:rFonts w:hint="eastAsia"/>
        </w:rPr>
        <w:t>肾脏</w:t>
      </w:r>
    </w:p>
    <w:p w14:paraId="7C085730">
      <w:pPr>
        <w:pStyle w:val="59"/>
        <w:ind w:firstLine="420"/>
      </w:pPr>
      <w:r>
        <w:rPr>
          <w:rFonts w:hint="eastAsia"/>
        </w:rPr>
        <w:t>观察其色泽、质地有无异常。可取一小块肾组织用压片法检查，注意有无病理变化和病原，必要时固定做组织切片或进行冰冻切片观察。</w:t>
      </w:r>
    </w:p>
    <w:p w14:paraId="6705D9C0">
      <w:pPr>
        <w:pStyle w:val="68"/>
        <w:spacing w:before="156" w:after="156"/>
      </w:pPr>
      <w:r>
        <w:rPr>
          <w:rFonts w:hint="eastAsia"/>
        </w:rPr>
        <w:t>肌肉</w:t>
      </w:r>
    </w:p>
    <w:p w14:paraId="667F8AC4">
      <w:pPr>
        <w:pStyle w:val="59"/>
        <w:ind w:firstLine="420"/>
      </w:pPr>
      <w:r>
        <w:rPr>
          <w:rFonts w:hint="eastAsia"/>
        </w:rPr>
        <w:t>先观察其颜色、病变情况，后做成压片镜检。取病变部位的肌肉做成压片镜检。</w:t>
      </w:r>
    </w:p>
    <w:p w14:paraId="45FB703F">
      <w:pPr>
        <w:pStyle w:val="68"/>
        <w:spacing w:before="156" w:after="156"/>
      </w:pPr>
      <w:r>
        <w:rPr>
          <w:rFonts w:hint="eastAsia"/>
        </w:rPr>
        <w:t>血液</w:t>
      </w:r>
    </w:p>
    <w:p w14:paraId="5A0E0211">
      <w:pPr>
        <w:pStyle w:val="59"/>
        <w:ind w:firstLine="420"/>
      </w:pPr>
      <w:r>
        <w:rPr>
          <w:rFonts w:hint="eastAsia"/>
        </w:rPr>
        <w:t>取血液进行镜检，观察是否有细菌或寄生虫。肉眼观察其透明度、颜色和血凝时间。</w:t>
      </w:r>
    </w:p>
    <w:p w14:paraId="66723691">
      <w:pPr>
        <w:pStyle w:val="68"/>
        <w:spacing w:before="156" w:after="156"/>
      </w:pPr>
      <w:r>
        <w:rPr>
          <w:rFonts w:hint="eastAsia"/>
        </w:rPr>
        <w:t>脾脏</w:t>
      </w:r>
    </w:p>
    <w:p w14:paraId="46A44433">
      <w:pPr>
        <w:pStyle w:val="59"/>
        <w:ind w:firstLine="420"/>
      </w:pPr>
      <w:r>
        <w:rPr>
          <w:rFonts w:hint="eastAsia"/>
        </w:rPr>
        <w:t>观察脾脏是否肿大发黑，若有，则取组织印片。</w:t>
      </w:r>
    </w:p>
    <w:p w14:paraId="26D9251B">
      <w:pPr>
        <w:pStyle w:val="108"/>
        <w:spacing w:before="156" w:after="156"/>
      </w:pPr>
      <w:r>
        <w:rPr>
          <w:rFonts w:hint="eastAsia"/>
        </w:rPr>
        <w:t>病原检测</w:t>
      </w:r>
    </w:p>
    <w:p w14:paraId="737148B5">
      <w:pPr>
        <w:pStyle w:val="59"/>
        <w:ind w:firstLine="420"/>
      </w:pPr>
      <w:r>
        <w:rPr>
          <w:rFonts w:hint="eastAsia"/>
        </w:rPr>
        <w:t>采用微生物学的方法，进行分离、培养、鉴定和人工感染等一系列试验后确定病原。常见的病毒性疾病和寄生虫疾病可采用免疫和核酸的方法做出较快速的诊断，细菌性疾病应进行分离培养、鉴定，疑难病还应进行病理组织切片、饵料分析、水质测定等。最后进行综合分析。</w:t>
      </w:r>
    </w:p>
    <w:p w14:paraId="5BFF4808">
      <w:pPr>
        <w:pStyle w:val="108"/>
        <w:spacing w:before="156" w:after="156"/>
      </w:pPr>
      <w:r>
        <w:rPr>
          <w:rFonts w:hint="eastAsia"/>
        </w:rPr>
        <w:t>诊断</w:t>
      </w:r>
    </w:p>
    <w:p w14:paraId="6B7B338B">
      <w:pPr>
        <w:pStyle w:val="59"/>
        <w:ind w:firstLine="420"/>
      </w:pPr>
      <w:r>
        <w:rPr>
          <w:rFonts w:hint="eastAsia"/>
        </w:rPr>
        <w:t>依据调查、观察和检验检测结果，进行综合判定，作出诊断结论。</w:t>
      </w:r>
    </w:p>
    <w:p w14:paraId="70755720">
      <w:pPr>
        <w:pStyle w:val="108"/>
        <w:spacing w:before="156" w:after="156"/>
      </w:pPr>
      <w:r>
        <w:rPr>
          <w:rFonts w:hint="eastAsia"/>
        </w:rPr>
        <w:t>处方</w:t>
      </w:r>
    </w:p>
    <w:p w14:paraId="609C5BBC">
      <w:pPr>
        <w:pStyle w:val="59"/>
        <w:ind w:firstLine="0" w:firstLineChars="0"/>
      </w:pPr>
      <w:r>
        <w:rPr>
          <w:rFonts w:hint="eastAsia" w:ascii="黑体" w:eastAsia="黑体"/>
        </w:rPr>
        <w:t xml:space="preserve">5.5.1  </w:t>
      </w:r>
      <w:r>
        <w:rPr>
          <w:rFonts w:hint="eastAsia"/>
        </w:rPr>
        <w:t>根据诊断结果，确定治疗方案，依据《中华人民共和国兽药典》（2020年版）开具处方。</w:t>
      </w:r>
    </w:p>
    <w:p w14:paraId="697837E7">
      <w:pPr>
        <w:pStyle w:val="59"/>
        <w:ind w:firstLine="0" w:firstLineChars="0"/>
      </w:pPr>
      <w:r>
        <w:rPr>
          <w:rFonts w:hint="eastAsia" w:ascii="黑体" w:eastAsia="黑体"/>
        </w:rPr>
        <w:t xml:space="preserve">5.5.2  </w:t>
      </w:r>
      <w:r>
        <w:rPr>
          <w:rFonts w:hint="eastAsia"/>
        </w:rPr>
        <w:t>处方药应遵守中华人民共和国农业部第2号令的规定，购买中华人民共和国农业部公告第1435号、中华人民共和国农业部公告第1506号、中华人民共和国农业部公告第1759号的标准目录及国家有关部门批准使用的渔药。</w:t>
      </w:r>
    </w:p>
    <w:p w14:paraId="44057561">
      <w:pPr>
        <w:pStyle w:val="59"/>
        <w:ind w:firstLine="0" w:firstLineChars="0"/>
      </w:pPr>
      <w:r>
        <w:rPr>
          <w:rFonts w:hint="eastAsia" w:ascii="黑体" w:eastAsia="黑体"/>
        </w:rPr>
        <w:t>5.5.3</w:t>
      </w:r>
      <w:r>
        <w:rPr>
          <w:rFonts w:hint="eastAsia"/>
        </w:rPr>
        <w:t xml:space="preserve"> 处方药使用应符合SC/T 1132的要求，必要时进行药敏试验，按照DB11/T 1397的规定执行。</w:t>
      </w:r>
    </w:p>
    <w:p w14:paraId="2074E9A0">
      <w:pPr>
        <w:pStyle w:val="108"/>
        <w:spacing w:before="156" w:after="156"/>
      </w:pPr>
      <w:r>
        <w:rPr>
          <w:rFonts w:hint="eastAsia"/>
        </w:rPr>
        <w:t>治疗</w:t>
      </w:r>
    </w:p>
    <w:p w14:paraId="40335B5E">
      <w:pPr>
        <w:pStyle w:val="59"/>
        <w:ind w:firstLine="420"/>
      </w:pPr>
      <w:r>
        <w:rPr>
          <w:rFonts w:hint="eastAsia"/>
        </w:rPr>
        <w:t>根据治疗方案及处方进行治疗。</w:t>
      </w:r>
    </w:p>
    <w:p w14:paraId="0D45007D">
      <w:pPr>
        <w:pStyle w:val="108"/>
        <w:spacing w:before="156" w:after="156"/>
      </w:pPr>
      <w:r>
        <w:rPr>
          <w:rFonts w:hint="eastAsia"/>
        </w:rPr>
        <w:t>回诊</w:t>
      </w:r>
    </w:p>
    <w:p w14:paraId="2B307EFF">
      <w:pPr>
        <w:pStyle w:val="59"/>
        <w:ind w:firstLine="420"/>
      </w:pPr>
      <w:r>
        <w:rPr>
          <w:rFonts w:hint="eastAsia"/>
        </w:rPr>
        <w:t>渔医对治疗结果有责任和义务进行回诊。</w:t>
      </w:r>
    </w:p>
    <w:p w14:paraId="7E84D054">
      <w:pPr>
        <w:pStyle w:val="107"/>
        <w:spacing w:before="312" w:after="312"/>
      </w:pPr>
      <w:bookmarkStart w:id="69" w:name="_Toc193357332"/>
      <w:bookmarkStart w:id="70" w:name="_Toc18358"/>
      <w:r>
        <w:rPr>
          <w:rFonts w:hint="eastAsia"/>
        </w:rPr>
        <w:t>常见鱼病防治</w:t>
      </w:r>
      <w:bookmarkEnd w:id="69"/>
      <w:bookmarkEnd w:id="70"/>
    </w:p>
    <w:p w14:paraId="48392299">
      <w:pPr>
        <w:pStyle w:val="108"/>
        <w:spacing w:before="156" w:after="156"/>
      </w:pPr>
      <w:r>
        <w:rPr>
          <w:rFonts w:hint="eastAsia"/>
        </w:rPr>
        <w:t>出血性败血症</w:t>
      </w:r>
    </w:p>
    <w:p w14:paraId="52F119A1">
      <w:pPr>
        <w:pStyle w:val="68"/>
        <w:spacing w:before="156" w:after="156"/>
      </w:pPr>
      <w:r>
        <w:rPr>
          <w:rFonts w:hint="eastAsia"/>
        </w:rPr>
        <w:t>病原体</w:t>
      </w:r>
    </w:p>
    <w:p w14:paraId="06710B5C">
      <w:pPr>
        <w:pStyle w:val="59"/>
        <w:ind w:firstLine="420"/>
      </w:pPr>
      <w:r>
        <w:rPr>
          <w:rFonts w:hint="eastAsia"/>
        </w:rPr>
        <w:t>嗜水气单胞菌（</w:t>
      </w:r>
      <w:r>
        <w:rPr>
          <w:rFonts w:hint="eastAsia"/>
          <w:i/>
        </w:rPr>
        <w:t>Aeromonas hydrophila</w:t>
      </w:r>
      <w:r>
        <w:rPr>
          <w:rFonts w:hint="eastAsia"/>
        </w:rPr>
        <w:t>）。</w:t>
      </w:r>
    </w:p>
    <w:p w14:paraId="39CD820B">
      <w:pPr>
        <w:pStyle w:val="68"/>
        <w:spacing w:before="156" w:after="156"/>
      </w:pPr>
      <w:r>
        <w:rPr>
          <w:rFonts w:hint="eastAsia"/>
        </w:rPr>
        <w:t>症状</w:t>
      </w:r>
    </w:p>
    <w:p w14:paraId="1C02ADA0">
      <w:pPr>
        <w:pStyle w:val="59"/>
        <w:ind w:firstLine="420"/>
      </w:pPr>
      <w:r>
        <w:rPr>
          <w:rFonts w:hint="eastAsia"/>
        </w:rPr>
        <w:t>嗜水气单胞菌可以感染多种鱼类，并出现相似或不同的外部和内部症状。早期急性感染时，病鱼上下颌、口腔、鳃盖、眼睛、鳍基及鱼体两侧轻度充血。严重时鱼体表严重充血以至出血，肌肉充血，眼眶周围充血，肛门红肿，眼球突出，腹部膨大。剖开腹腔，腹腔内积有淡黄色透明或红色浑浊腹水；肠道内有黄色黏液，无食物；肝、肾脏的颜色均较淡，且呈花斑状。病鱼严重贫血，肝脏、脾脏、肾脏肿大，脾呈紫黑色，胆囊肿大。</w:t>
      </w:r>
    </w:p>
    <w:p w14:paraId="2DCB8D7F">
      <w:pPr>
        <w:pStyle w:val="68"/>
        <w:spacing w:before="156" w:after="156"/>
      </w:pPr>
      <w:r>
        <w:rPr>
          <w:rFonts w:hint="eastAsia"/>
        </w:rPr>
        <w:t>流行情况</w:t>
      </w:r>
    </w:p>
    <w:p w14:paraId="750007B7">
      <w:pPr>
        <w:pStyle w:val="59"/>
        <w:ind w:firstLine="420"/>
      </w:pPr>
      <w:r>
        <w:rPr>
          <w:rFonts w:hint="eastAsia"/>
        </w:rPr>
        <w:t>每年的4月～10月，为该病的高发季节。气候条件较差时、淤泥较厚、水质条件较差的养殖池易发此病。该病原菌可以感染多种鱼类，主要危害鲢、鳙、鲤、鲫、鲂、鳗鲡、金鱼等，从夏花、鱼种到成鱼均可感染。该菌有多种不同的毒力菌株，因而引起的症状的严重程度有很大差异，有些强毒株感染鱼体后病鱼症状不明显或无症状，但可使鱼迅速死亡，死亡率可达80％以上。</w:t>
      </w:r>
    </w:p>
    <w:p w14:paraId="1D34FBBB">
      <w:pPr>
        <w:pStyle w:val="68"/>
        <w:spacing w:before="156" w:after="156"/>
      </w:pPr>
      <w:r>
        <w:rPr>
          <w:rFonts w:hint="eastAsia"/>
        </w:rPr>
        <w:t>主要防治方法</w:t>
      </w:r>
    </w:p>
    <w:p w14:paraId="14A9FF57">
      <w:pPr>
        <w:pStyle w:val="59"/>
        <w:ind w:firstLine="420"/>
      </w:pPr>
      <w:r>
        <w:rPr>
          <w:rFonts w:hint="eastAsia"/>
        </w:rPr>
        <w:t>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58B56E3E">
      <w:pPr>
        <w:pStyle w:val="177"/>
        <w:numPr>
          <w:ilvl w:val="0"/>
          <w:numId w:val="36"/>
        </w:numPr>
      </w:pPr>
      <w:r>
        <w:rPr>
          <w:rFonts w:hint="eastAsia"/>
        </w:rPr>
        <w:t>内服，选择以下方法之一：</w:t>
      </w:r>
    </w:p>
    <w:p w14:paraId="43531EDC">
      <w:pPr>
        <w:pStyle w:val="112"/>
      </w:pPr>
      <w:r>
        <w:rPr>
          <w:rFonts w:hint="eastAsia"/>
        </w:rPr>
        <w:t>氟苯尼考粉（水产用）拌饵投喂：以氟苯尼考计，一次剂量，每1 kg鱼体重，10 mg～15 mg，一日1次，连用3 d～5 d；休药期：375度•日；</w:t>
      </w:r>
    </w:p>
    <w:p w14:paraId="66D3ABB2">
      <w:pPr>
        <w:pStyle w:val="112"/>
      </w:pPr>
      <w:r>
        <w:rPr>
          <w:rFonts w:hint="eastAsia"/>
        </w:rPr>
        <w:t>三黄散（水产用）拌饵投喂：以三黄散计，一次剂量，每1 kg鱼体重，0.5 g，一日2次，连用4 d～6 d；</w:t>
      </w:r>
    </w:p>
    <w:p w14:paraId="616EBA55">
      <w:pPr>
        <w:pStyle w:val="112"/>
      </w:pPr>
      <w:r>
        <w:rPr>
          <w:rFonts w:hint="eastAsia"/>
        </w:rPr>
        <w:t xml:space="preserve">穿梅三黄散拌饵投喂：以穿梅三黄散计，一次剂量，每1 kg鱼体重，0.6 g，一日2次，连用3 d～5 d，必要时15 d后可重复给药。                                    </w:t>
      </w:r>
    </w:p>
    <w:p w14:paraId="6FEF3394">
      <w:pPr>
        <w:pStyle w:val="177"/>
      </w:pPr>
      <w:r>
        <w:rPr>
          <w:rFonts w:hint="eastAsia"/>
        </w:rPr>
        <w:t>外用，选择以下方法之一：</w:t>
      </w:r>
    </w:p>
    <w:p w14:paraId="469AB9C3">
      <w:pPr>
        <w:pStyle w:val="112"/>
        <w:numPr>
          <w:ilvl w:val="1"/>
          <w:numId w:val="37"/>
        </w:numPr>
      </w:pPr>
      <w:r>
        <w:rPr>
          <w:rFonts w:hint="eastAsia"/>
        </w:rPr>
        <w:t>高碘酸钠溶液（水产用），用水稀释300倍～500倍后全池泼洒：以高碘酸钠计，一次剂量，使池水药物浓度达到0.015 mg/L～0.02 mg/L，连用2次～3次；在病症高发期，每15 d使用一次，可有效预防该病的发生；休药期：500度•日；</w:t>
      </w:r>
    </w:p>
    <w:p w14:paraId="38D55790">
      <w:pPr>
        <w:pStyle w:val="112"/>
        <w:numPr>
          <w:ilvl w:val="1"/>
          <w:numId w:val="37"/>
        </w:numPr>
      </w:pPr>
      <w:r>
        <w:rPr>
          <w:rFonts w:hint="eastAsia"/>
        </w:rPr>
        <w:t>含氯石灰（水产用），用水稀释1 000倍～3 000倍后全池泼洒：以含氯石灰计，一次剂量，使池水药物浓度达到1.0 mg/L～1.5 mg/L，一日1次，连用2次；</w:t>
      </w:r>
    </w:p>
    <w:p w14:paraId="6B8D1477">
      <w:pPr>
        <w:pStyle w:val="112"/>
        <w:numPr>
          <w:ilvl w:val="1"/>
          <w:numId w:val="37"/>
        </w:numPr>
      </w:pPr>
      <w:r>
        <w:rPr>
          <w:rFonts w:hint="eastAsia"/>
        </w:rPr>
        <w:t>三氯异氰脲酸粉（水产用），用水稀释1 000倍～3 000倍后全池泼洒：以有效氯计，一次剂量，使池水浓度达到0.09 mg/L ～0.135 mg/L，一日1次，连用1次～2次。</w:t>
      </w:r>
    </w:p>
    <w:p w14:paraId="1E56FB50">
      <w:pPr>
        <w:pStyle w:val="108"/>
        <w:numPr>
          <w:ilvl w:val="255"/>
          <w:numId w:val="0"/>
        </w:numPr>
        <w:spacing w:before="156" w:after="156"/>
      </w:pPr>
      <w:r>
        <w:rPr>
          <w:rFonts w:hint="eastAsia"/>
        </w:rPr>
        <w:t>6.2  细菌性烂鳃病</w:t>
      </w:r>
    </w:p>
    <w:p w14:paraId="09F3FD10">
      <w:pPr>
        <w:pStyle w:val="68"/>
        <w:numPr>
          <w:ilvl w:val="255"/>
          <w:numId w:val="0"/>
        </w:numPr>
        <w:spacing w:before="156" w:after="156"/>
      </w:pPr>
      <w:r>
        <w:rPr>
          <w:rFonts w:hint="eastAsia"/>
        </w:rPr>
        <w:t>6.2.1  病原体</w:t>
      </w:r>
    </w:p>
    <w:p w14:paraId="70400FD9">
      <w:pPr>
        <w:pStyle w:val="59"/>
        <w:ind w:firstLine="420"/>
      </w:pPr>
      <w:r>
        <w:rPr>
          <w:rFonts w:hint="eastAsia"/>
        </w:rPr>
        <w:t>柱状屈桡杆菌（</w:t>
      </w:r>
      <w:r>
        <w:rPr>
          <w:rFonts w:hint="eastAsia"/>
          <w:i/>
        </w:rPr>
        <w:t>Flexibacter columnaris</w:t>
      </w:r>
      <w:r>
        <w:rPr>
          <w:rFonts w:hint="eastAsia"/>
        </w:rPr>
        <w:t>）。</w:t>
      </w:r>
    </w:p>
    <w:p w14:paraId="64ACEB25">
      <w:pPr>
        <w:pStyle w:val="68"/>
        <w:numPr>
          <w:ilvl w:val="255"/>
          <w:numId w:val="0"/>
        </w:numPr>
        <w:spacing w:before="156" w:after="156"/>
      </w:pPr>
      <w:r>
        <w:rPr>
          <w:rFonts w:hint="eastAsia"/>
        </w:rPr>
        <w:t>6.2.2  症状</w:t>
      </w:r>
    </w:p>
    <w:p w14:paraId="58C5D942">
      <w:pPr>
        <w:pStyle w:val="59"/>
        <w:ind w:firstLine="420"/>
      </w:pPr>
      <w:r>
        <w:rPr>
          <w:rFonts w:hint="eastAsia"/>
        </w:rPr>
        <w:t>病鱼离群独游，行动缓慢；体色发黑，头部尤其明显。病鱼鳃丝末端腐烂，严重时鳃丝大面积腐烂，粘有污泥；鳃盖骨内表皮充血，常在中间部位被腐蚀成一个圆形或不规则的透明小洞，俗称“开天窗”。</w:t>
      </w:r>
    </w:p>
    <w:p w14:paraId="392CAB9E">
      <w:pPr>
        <w:pStyle w:val="68"/>
        <w:numPr>
          <w:ilvl w:val="255"/>
          <w:numId w:val="0"/>
        </w:numPr>
        <w:spacing w:before="156" w:after="156"/>
      </w:pPr>
      <w:r>
        <w:rPr>
          <w:rFonts w:hint="eastAsia"/>
        </w:rPr>
        <w:t>6.2.3  流行情况</w:t>
      </w:r>
    </w:p>
    <w:p w14:paraId="01C0A2CB">
      <w:pPr>
        <w:pStyle w:val="59"/>
        <w:ind w:firstLine="420"/>
      </w:pPr>
      <w:r>
        <w:rPr>
          <w:rFonts w:hint="eastAsia"/>
        </w:rPr>
        <w:t>该病在春、夏、秋季，水温20 ℃以上，较为流行，水温28 ℃～30 ℃为该病的高发期。该病原菌主要危害青、草、鲢、鳙、鲤、鲫，从鱼种到成鱼均可感染，锦鲤、金鱼、罗非鱼等也有感染的病例。该病常与肠炎病、赤皮病同时并发。</w:t>
      </w:r>
    </w:p>
    <w:p w14:paraId="563209C8">
      <w:pPr>
        <w:pStyle w:val="68"/>
        <w:numPr>
          <w:ilvl w:val="255"/>
          <w:numId w:val="0"/>
        </w:numPr>
        <w:spacing w:before="156" w:after="156"/>
      </w:pPr>
      <w:r>
        <w:rPr>
          <w:rFonts w:hint="eastAsia"/>
        </w:rPr>
        <w:t>6.2.4  主要防治方法</w:t>
      </w:r>
    </w:p>
    <w:p w14:paraId="58AE14CD">
      <w:pPr>
        <w:pStyle w:val="59"/>
        <w:ind w:firstLine="420"/>
      </w:pPr>
      <w:r>
        <w:rPr>
          <w:rFonts w:hint="eastAsia"/>
        </w:rPr>
        <w:t>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2960D078">
      <w:pPr>
        <w:pStyle w:val="177"/>
        <w:numPr>
          <w:ilvl w:val="0"/>
          <w:numId w:val="38"/>
        </w:numPr>
      </w:pPr>
      <w:r>
        <w:rPr>
          <w:rFonts w:hint="eastAsia"/>
        </w:rPr>
        <w:t>内服，选择以下方法之一：</w:t>
      </w:r>
    </w:p>
    <w:p w14:paraId="022A56D3">
      <w:pPr>
        <w:pStyle w:val="112"/>
      </w:pPr>
      <w:r>
        <w:rPr>
          <w:rFonts w:hint="eastAsia"/>
        </w:rPr>
        <w:t>1）氟苯尼考粉（水产用）拌饵投喂：以氟苯尼考计，一次剂量，每1 kg鱼体重，10 mg～15 mg，一日1次，连用3 d～5 d；休药期：375度•日；</w:t>
      </w:r>
    </w:p>
    <w:p w14:paraId="2D519E37">
      <w:pPr>
        <w:pStyle w:val="112"/>
      </w:pPr>
      <w:r>
        <w:rPr>
          <w:rFonts w:hint="eastAsia"/>
        </w:rPr>
        <w:t>大黄芩鱼散拌饵投喂：以大黄芩鱼散计，一次剂量，每1 kg鱼体重，1.0 g，一日2次，连用3 d；</w:t>
      </w:r>
    </w:p>
    <w:p w14:paraId="2F2F7B5A">
      <w:pPr>
        <w:pStyle w:val="112"/>
      </w:pPr>
      <w:r>
        <w:rPr>
          <w:rFonts w:hint="eastAsia"/>
        </w:rPr>
        <w:t>山青五黄散拌饵投喂：以山青五黄散计，一次剂量，每1 kg鱼体重，2.5 g，一日2次，连用5 d。</w:t>
      </w:r>
    </w:p>
    <w:p w14:paraId="4B9BEE3B">
      <w:pPr>
        <w:pStyle w:val="177"/>
      </w:pPr>
      <w:r>
        <w:rPr>
          <w:rFonts w:hint="eastAsia"/>
        </w:rPr>
        <w:t>外用，选择以下方法之一：</w:t>
      </w:r>
    </w:p>
    <w:p w14:paraId="380F32AA">
      <w:pPr>
        <w:pStyle w:val="112"/>
      </w:pPr>
      <w:r>
        <w:rPr>
          <w:rFonts w:hint="eastAsia"/>
        </w:rPr>
        <w:t>高碘酸钠溶液（水产用），用水稀释300倍～500倍后全池泼洒：以高碘酸钠计，一次剂量，使池水药物浓度达到0.015 mg/L～0.02 mg/L，连用2次～3次；在病症高发期，每15 d使用一次，可有效预防该病的发生；休药期：500度•日；</w:t>
      </w:r>
    </w:p>
    <w:p w14:paraId="3A176672">
      <w:pPr>
        <w:pStyle w:val="112"/>
      </w:pPr>
      <w:r>
        <w:rPr>
          <w:rFonts w:hint="eastAsia"/>
        </w:rPr>
        <w:t>含氯石灰（水产用），用水稀释1 000倍～3 000倍后全池泼洒：以含氯石灰计，一次剂量，使池水药物浓度达到1.0 mg/L～1.5 mg/L，一日1次，连用2次；</w:t>
      </w:r>
    </w:p>
    <w:p w14:paraId="2EC1F038">
      <w:pPr>
        <w:pStyle w:val="112"/>
      </w:pPr>
      <w:r>
        <w:rPr>
          <w:rFonts w:hint="eastAsia"/>
        </w:rPr>
        <w:t>三氯异氰脲酸粉（水产用），用水稀释1 000倍～3 000倍后全池泼洒：以有效氯计，一次剂量，使池水浓度达到0.09 mg/L ～0.135 mg/L，一日1次，连用1次～2次。</w:t>
      </w:r>
    </w:p>
    <w:p w14:paraId="61294EC9">
      <w:pPr>
        <w:pStyle w:val="108"/>
        <w:numPr>
          <w:ilvl w:val="255"/>
          <w:numId w:val="0"/>
        </w:numPr>
        <w:spacing w:before="156" w:after="156"/>
      </w:pPr>
      <w:r>
        <w:rPr>
          <w:rFonts w:hint="eastAsia"/>
        </w:rPr>
        <w:t>6.3  肠炎病(烂肠瘟)</w:t>
      </w:r>
    </w:p>
    <w:p w14:paraId="08C068F0">
      <w:pPr>
        <w:pStyle w:val="68"/>
        <w:numPr>
          <w:ilvl w:val="255"/>
          <w:numId w:val="0"/>
        </w:numPr>
        <w:spacing w:before="156" w:after="156"/>
      </w:pPr>
      <w:r>
        <w:rPr>
          <w:rFonts w:hint="eastAsia"/>
        </w:rPr>
        <w:t>6.3.1  病原体</w:t>
      </w:r>
    </w:p>
    <w:p w14:paraId="58867296">
      <w:pPr>
        <w:pStyle w:val="59"/>
        <w:ind w:firstLine="420"/>
      </w:pPr>
      <w:r>
        <w:rPr>
          <w:rFonts w:hint="eastAsia"/>
        </w:rPr>
        <w:t>肠型点状产气单孢菌（</w:t>
      </w:r>
      <w:r>
        <w:rPr>
          <w:rFonts w:hint="eastAsia"/>
          <w:i/>
        </w:rPr>
        <w:t>A.punotata f. instestinalis</w:t>
      </w:r>
      <w:r>
        <w:rPr>
          <w:rFonts w:hint="eastAsia"/>
        </w:rPr>
        <w:t>）。</w:t>
      </w:r>
    </w:p>
    <w:p w14:paraId="38E6D58F">
      <w:pPr>
        <w:pStyle w:val="68"/>
        <w:numPr>
          <w:ilvl w:val="255"/>
          <w:numId w:val="0"/>
        </w:numPr>
        <w:spacing w:before="156" w:after="156"/>
      </w:pPr>
      <w:r>
        <w:rPr>
          <w:rFonts w:hint="eastAsia"/>
        </w:rPr>
        <w:t>6.3.2  症状</w:t>
      </w:r>
    </w:p>
    <w:p w14:paraId="0A9BAC77">
      <w:pPr>
        <w:pStyle w:val="59"/>
        <w:ind w:firstLine="420"/>
      </w:pPr>
      <w:r>
        <w:rPr>
          <w:rFonts w:hint="eastAsia"/>
        </w:rPr>
        <w:t>病鱼腹部膨大，呈现红斑，肛门红肿突出，严重时鳍条蛀蚀损坏。剖开鱼腹，可见腹腔积水，肠壁充血发炎，症状较轻时，病鱼仅前肠或后肠呈现红色，症状较严重时，病鱼全肠呈紫红色；病鱼肠内一般无食物，且附着大量淡黄色黏液。发病末期，病鱼失去食欲，行动迟缓，离群独游，不久死亡。</w:t>
      </w:r>
    </w:p>
    <w:p w14:paraId="1133F8B9">
      <w:pPr>
        <w:pStyle w:val="68"/>
        <w:numPr>
          <w:ilvl w:val="255"/>
          <w:numId w:val="0"/>
        </w:numPr>
        <w:spacing w:before="156" w:after="156"/>
      </w:pPr>
      <w:r>
        <w:rPr>
          <w:rFonts w:hint="eastAsia"/>
        </w:rPr>
        <w:t>6.3.3  流行情况</w:t>
      </w:r>
    </w:p>
    <w:p w14:paraId="11D97A1F">
      <w:pPr>
        <w:pStyle w:val="59"/>
        <w:ind w:firstLine="420"/>
      </w:pPr>
      <w:r>
        <w:rPr>
          <w:rFonts w:hint="eastAsia"/>
        </w:rPr>
        <w:t>4月～10月，水温18 ℃以上是该病的多发期，水温25 ℃～30 ℃是该病的高发期。在该病的发病期内，常表现为两个流行高峰，5月～6月主要危害l～2龄草、青鱼，7月～9月主要是当年草鱼苗种的发病期。该病原菌可感染多种淡水鱼类，如：鲟鱼、锦鲤、虹鳟、金鱼、罗非鱼等鱼类，死亡率较高，且与细菌性烂鳃病、赤皮病并发。</w:t>
      </w:r>
    </w:p>
    <w:p w14:paraId="5F2EB17B">
      <w:pPr>
        <w:pStyle w:val="68"/>
        <w:numPr>
          <w:ilvl w:val="255"/>
          <w:numId w:val="0"/>
        </w:numPr>
        <w:spacing w:before="156" w:after="156"/>
      </w:pPr>
      <w:r>
        <w:rPr>
          <w:rFonts w:hint="eastAsia"/>
        </w:rPr>
        <w:t>6.3.4  主要防治方法</w:t>
      </w:r>
    </w:p>
    <w:p w14:paraId="1D5B9AB2">
      <w:pPr>
        <w:pStyle w:val="59"/>
        <w:ind w:firstLine="420"/>
      </w:pPr>
      <w:r>
        <w:rPr>
          <w:rFonts w:hint="eastAsia"/>
        </w:rPr>
        <w:t>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5E4A5E6D">
      <w:pPr>
        <w:pStyle w:val="177"/>
        <w:numPr>
          <w:ilvl w:val="0"/>
          <w:numId w:val="39"/>
        </w:numPr>
      </w:pPr>
      <w:r>
        <w:rPr>
          <w:rFonts w:hint="eastAsia"/>
        </w:rPr>
        <w:t>内服，选择以下方法之一：</w:t>
      </w:r>
    </w:p>
    <w:p w14:paraId="66156B8A">
      <w:pPr>
        <w:pStyle w:val="112"/>
      </w:pPr>
      <w:r>
        <w:rPr>
          <w:rFonts w:hint="eastAsia"/>
        </w:rPr>
        <w:t>复方磺胺二甲嘧啶粉（水产用）拌饵投喂：以磺胺二甲嘧啶粉计，一次剂量，每1 kg鱼体重，1.5 g，一日2次，连用6 d；每月用药一次可有效预防该病的发生；休药期：500度•日；</w:t>
      </w:r>
    </w:p>
    <w:p w14:paraId="5ECB7535">
      <w:pPr>
        <w:pStyle w:val="112"/>
      </w:pPr>
      <w:r>
        <w:rPr>
          <w:rFonts w:hint="eastAsia"/>
        </w:rPr>
        <w:t>恩诺沙星粉（水产用）拌饵投喂：以恩诺沙星计，一次剂量，每1 kg鱼体重，10 mg～20 mg，一日1次，连用5 d～7 d；休药期：500度•日；</w:t>
      </w:r>
    </w:p>
    <w:p w14:paraId="3E5C578F">
      <w:pPr>
        <w:pStyle w:val="112"/>
      </w:pPr>
      <w:r>
        <w:rPr>
          <w:rFonts w:hint="eastAsia"/>
        </w:rPr>
        <w:t>复方磺胺甲𫫇唑粉（水产用）拌饵投喂：以复方磺胺甲𫫇唑粉计，一次剂量，每1 kg鱼体重，0.45 g～0.6 g，一日2次，连用5 d～7 d；休药期：500度•日；</w:t>
      </w:r>
    </w:p>
    <w:p w14:paraId="7797D29A">
      <w:pPr>
        <w:pStyle w:val="112"/>
      </w:pPr>
      <w:r>
        <w:rPr>
          <w:rFonts w:hint="eastAsia"/>
        </w:rPr>
        <w:t>双黄苦参散拌饵投喂：以双黄苦参散计，一次剂量，每1 kg鱼体重，2.0 g，一日2次，连用3 d～5 d；</w:t>
      </w:r>
    </w:p>
    <w:p w14:paraId="16774CFE">
      <w:pPr>
        <w:pStyle w:val="112"/>
      </w:pPr>
      <w:r>
        <w:rPr>
          <w:rFonts w:hint="eastAsia"/>
        </w:rPr>
        <w:t>双黄白头翁散拌饵投喂：以双黄白头翁散计，一次剂量，每1 kg鱼体重，0.8 g，一日2次，连用5 d。</w:t>
      </w:r>
    </w:p>
    <w:p w14:paraId="79D1673D">
      <w:pPr>
        <w:pStyle w:val="177"/>
      </w:pPr>
      <w:r>
        <w:rPr>
          <w:rFonts w:hint="eastAsia"/>
        </w:rPr>
        <w:t>外用：</w:t>
      </w:r>
    </w:p>
    <w:p w14:paraId="71728D7D">
      <w:pPr>
        <w:pStyle w:val="112"/>
      </w:pPr>
      <w:r>
        <w:rPr>
          <w:rFonts w:hint="eastAsia"/>
        </w:rPr>
        <w:t>外用方法与细菌性烂鳃病防治方法相同，见6.2.4。</w:t>
      </w:r>
    </w:p>
    <w:p w14:paraId="52AAD7D7">
      <w:pPr>
        <w:pStyle w:val="108"/>
        <w:numPr>
          <w:ilvl w:val="255"/>
          <w:numId w:val="0"/>
        </w:numPr>
        <w:spacing w:before="156" w:after="156"/>
      </w:pPr>
      <w:r>
        <w:rPr>
          <w:rFonts w:hint="eastAsia"/>
        </w:rPr>
        <w:t>6.4  赤皮病</w:t>
      </w:r>
    </w:p>
    <w:p w14:paraId="7F272E71">
      <w:pPr>
        <w:pStyle w:val="68"/>
        <w:numPr>
          <w:ilvl w:val="255"/>
          <w:numId w:val="0"/>
        </w:numPr>
        <w:spacing w:before="156" w:after="156"/>
      </w:pPr>
      <w:r>
        <w:rPr>
          <w:rFonts w:hint="eastAsia"/>
        </w:rPr>
        <w:t>6.4.1  病原体</w:t>
      </w:r>
    </w:p>
    <w:p w14:paraId="1D2D8F00">
      <w:pPr>
        <w:pStyle w:val="59"/>
        <w:ind w:firstLine="420"/>
      </w:pPr>
      <w:r>
        <w:rPr>
          <w:rFonts w:hint="eastAsia"/>
        </w:rPr>
        <w:t>荧光假单胞菌（</w:t>
      </w:r>
      <w:r>
        <w:rPr>
          <w:rFonts w:hint="eastAsia"/>
          <w:i/>
        </w:rPr>
        <w:t>Pseudomonas fluorescenes</w:t>
      </w:r>
      <w:r>
        <w:rPr>
          <w:rFonts w:hint="eastAsia"/>
        </w:rPr>
        <w:t>）。</w:t>
      </w:r>
    </w:p>
    <w:p w14:paraId="77D3C6D7">
      <w:pPr>
        <w:pStyle w:val="68"/>
        <w:numPr>
          <w:ilvl w:val="255"/>
          <w:numId w:val="0"/>
        </w:numPr>
        <w:spacing w:before="156" w:after="156"/>
      </w:pPr>
      <w:r>
        <w:rPr>
          <w:rFonts w:hint="eastAsia"/>
        </w:rPr>
        <w:t>6.4.2  症状</w:t>
      </w:r>
    </w:p>
    <w:p w14:paraId="12803020">
      <w:pPr>
        <w:pStyle w:val="59"/>
        <w:ind w:firstLine="420"/>
      </w:pPr>
      <w:r>
        <w:rPr>
          <w:rFonts w:hint="eastAsia"/>
        </w:rPr>
        <w:t>鱼体出血发炎，鱼鳞片脱落，特别是鱼体两侧及腹部最为明显，部分或全部鳍条基部充血，末端腐烂，鳍条间组织有时也被破坏(亦称蛀鳍)。鱼的上下颚及鳃盖部分充血，呈块状红斑，部分病鱼肠道有充血症状。鳞片脱落处和鳍条腐烂处常有水霉菌寄生。病鱼体瘦，独游水面，行动迟缓。</w:t>
      </w:r>
    </w:p>
    <w:p w14:paraId="5AC30594">
      <w:pPr>
        <w:pStyle w:val="68"/>
        <w:numPr>
          <w:ilvl w:val="255"/>
          <w:numId w:val="0"/>
        </w:numPr>
        <w:spacing w:before="156" w:after="156"/>
      </w:pPr>
      <w:r>
        <w:rPr>
          <w:rFonts w:hint="eastAsia"/>
        </w:rPr>
        <w:t>6.4.3  流行情况</w:t>
      </w:r>
    </w:p>
    <w:p w14:paraId="06B9E353">
      <w:pPr>
        <w:pStyle w:val="59"/>
        <w:ind w:firstLine="420"/>
      </w:pPr>
      <w:r>
        <w:rPr>
          <w:rFonts w:hint="eastAsia"/>
        </w:rPr>
        <w:t>无明显流行季节，但以春末夏初较为常见，常与烂鳃病、肠炎病并发。每年放养及捕捞后最易发病，草鱼、青鱼、鲤鱼、鲫鱼、团头鲂等多种淡水鱼均可患此病。主要危害鲤、草鱼、金鱼等鱼种和成鱼。</w:t>
      </w:r>
    </w:p>
    <w:p w14:paraId="2452917D">
      <w:pPr>
        <w:pStyle w:val="68"/>
        <w:numPr>
          <w:ilvl w:val="255"/>
          <w:numId w:val="0"/>
        </w:numPr>
        <w:spacing w:before="156" w:after="156"/>
      </w:pPr>
      <w:r>
        <w:rPr>
          <w:rFonts w:hint="eastAsia"/>
        </w:rPr>
        <w:t>6.4.4  主要防治方法</w:t>
      </w:r>
    </w:p>
    <w:p w14:paraId="0EA433F1">
      <w:pPr>
        <w:pStyle w:val="59"/>
        <w:ind w:firstLine="420"/>
        <w:rPr>
          <w:rFonts w:hint="eastAsia" w:hAnsi="宋体" w:cs="宋体"/>
        </w:rPr>
      </w:pPr>
      <w:r>
        <w:rPr>
          <w:rFonts w:hint="eastAsia" w:hAnsi="宋体" w:cs="宋体"/>
        </w:rPr>
        <w:t>根据鱼病严重程度，选择以下方法进行治疗</w:t>
      </w:r>
      <w:r>
        <w:rPr>
          <w:rFonts w:hint="eastAsia"/>
        </w:rPr>
        <w:t>，用药注意事项按</w:t>
      </w:r>
      <w:r>
        <w:rPr>
          <w:rFonts w:hint="eastAsia"/>
          <w:color w:val="000000" w:themeColor="text1"/>
          <w14:textFill>
            <w14:solidFill>
              <w14:schemeClr w14:val="tx1"/>
            </w14:solidFill>
          </w14:textFill>
        </w:rPr>
        <w:t>SC/T 1132的规定执行</w:t>
      </w:r>
      <w:r>
        <w:rPr>
          <w:rFonts w:hint="eastAsia" w:hAnsi="宋体" w:cs="宋体"/>
        </w:rPr>
        <w:t>；根据实际情况，视时结合使用。</w:t>
      </w:r>
    </w:p>
    <w:p w14:paraId="4C695B9F">
      <w:pPr>
        <w:pStyle w:val="177"/>
        <w:numPr>
          <w:ilvl w:val="0"/>
          <w:numId w:val="40"/>
        </w:numPr>
      </w:pPr>
      <w:r>
        <w:rPr>
          <w:rFonts w:hint="eastAsia"/>
        </w:rPr>
        <w:t>内服，选择以下方法之一：</w:t>
      </w:r>
    </w:p>
    <w:p w14:paraId="00ECD003">
      <w:pPr>
        <w:pStyle w:val="112"/>
        <w:snapToGrid w:val="0"/>
      </w:pPr>
      <w:r>
        <w:rPr>
          <w:rFonts w:hint="eastAsia"/>
        </w:rPr>
        <w:t>复方磺胺甲𫫇唑粉（水产用）拌饵投喂：以复方磺胺甲唑粉计，一次剂量，每1 kg鱼体重，0.45 g～0.60 g，一日2次，连用5 d～7 d，首日剂量加倍；休药期，500度•日；</w:t>
      </w:r>
    </w:p>
    <w:p w14:paraId="17F4B020">
      <w:pPr>
        <w:pStyle w:val="112"/>
      </w:pPr>
      <w:r>
        <w:rPr>
          <w:rFonts w:hint="eastAsia"/>
        </w:rPr>
        <w:t>恩诺沙星粉（水产用）拌饵投喂：以恩诺沙星计，一次剂量，每1 kg鱼体重，10 mg～20 mg，一日1次，连用5 d～7 d；休药期，500度•日；</w:t>
      </w:r>
    </w:p>
    <w:p w14:paraId="21157579">
      <w:pPr>
        <w:pStyle w:val="112"/>
      </w:pPr>
      <w:r>
        <w:rPr>
          <w:rFonts w:hint="eastAsia"/>
        </w:rPr>
        <w:t>三黄散（水产用）拌饵投喂：以三黄散计，一次剂量，每1 kg鱼体重，0.5 g，一日2次，连用4 d～6 d；</w:t>
      </w:r>
    </w:p>
    <w:p w14:paraId="4F486AA0">
      <w:pPr>
        <w:pStyle w:val="112"/>
      </w:pPr>
      <w:r>
        <w:rPr>
          <w:rFonts w:hint="eastAsia"/>
        </w:rPr>
        <w:t>双黄苦参散拌饵投喂：以双黄苦参散计，一次剂量，每1 kg鱼体重，2 g，一日2次，连用3 d～5 d。</w:t>
      </w:r>
    </w:p>
    <w:p w14:paraId="282F5F25">
      <w:pPr>
        <w:pStyle w:val="177"/>
      </w:pPr>
      <w:r>
        <w:rPr>
          <w:rFonts w:hint="eastAsia"/>
        </w:rPr>
        <w:t>外用，选择以下方法之一：</w:t>
      </w:r>
    </w:p>
    <w:p w14:paraId="3C61D686">
      <w:pPr>
        <w:pStyle w:val="112"/>
        <w:numPr>
          <w:ilvl w:val="1"/>
          <w:numId w:val="41"/>
        </w:numPr>
      </w:pPr>
      <w:r>
        <w:rPr>
          <w:rFonts w:hint="eastAsia"/>
        </w:rPr>
        <w:t>含氯石灰（水产用），用水稀释1000倍～3000倍后全池泼洒：以含氯石灰计，一次剂量，使池水药物浓度达到1.0 mg/L～1.5 mg/L，一日1次，连用2次；</w:t>
      </w:r>
    </w:p>
    <w:p w14:paraId="106FA27B">
      <w:pPr>
        <w:pStyle w:val="112"/>
        <w:numPr>
          <w:ilvl w:val="1"/>
          <w:numId w:val="41"/>
        </w:numPr>
      </w:pPr>
      <w:r>
        <w:rPr>
          <w:rFonts w:hint="eastAsia"/>
        </w:rPr>
        <w:t>三氯异氰脲酸粉（水产用），用水稀释1000倍～3000倍后全池泼洒：以有效氯计，一次剂量，使池水浓度达到0.09 mg/L ～0.135 mg/L，一日1次，连用1次～2次；</w:t>
      </w:r>
    </w:p>
    <w:p w14:paraId="25B90D52">
      <w:pPr>
        <w:pStyle w:val="112"/>
        <w:numPr>
          <w:ilvl w:val="1"/>
          <w:numId w:val="41"/>
        </w:numPr>
      </w:pPr>
      <w:r>
        <w:rPr>
          <w:rFonts w:hint="eastAsia"/>
        </w:rPr>
        <w:t>五倍子末，用水稀释后全池泼洒：以五倍子末计，一次剂量，使池水药物浓度达到0.3 mg/L，一日1次，连用2次；药物浸浴，使水体药物浓度达到2 mg/L～4 mg/L，鱼体浸泡30 min，一日1次，连用2次。</w:t>
      </w:r>
    </w:p>
    <w:p w14:paraId="4740C4F3">
      <w:pPr>
        <w:pStyle w:val="108"/>
        <w:numPr>
          <w:ilvl w:val="255"/>
          <w:numId w:val="0"/>
        </w:numPr>
        <w:spacing w:before="156" w:after="156"/>
      </w:pPr>
      <w:r>
        <w:rPr>
          <w:rFonts w:hint="eastAsia"/>
        </w:rPr>
        <w:t>6.5  疖疮病</w:t>
      </w:r>
    </w:p>
    <w:p w14:paraId="1AD08708">
      <w:pPr>
        <w:pStyle w:val="68"/>
        <w:numPr>
          <w:ilvl w:val="255"/>
          <w:numId w:val="0"/>
        </w:numPr>
        <w:spacing w:before="156" w:after="156"/>
      </w:pPr>
      <w:r>
        <w:rPr>
          <w:rFonts w:hint="eastAsia"/>
        </w:rPr>
        <w:t>6.5.1  病原体</w:t>
      </w:r>
    </w:p>
    <w:p w14:paraId="4CD8EED5">
      <w:pPr>
        <w:pStyle w:val="59"/>
        <w:ind w:firstLine="420"/>
      </w:pPr>
      <w:r>
        <w:rPr>
          <w:rFonts w:hint="eastAsia"/>
        </w:rPr>
        <w:t>疖疮型点状产气单胞菌（</w:t>
      </w:r>
      <w:r>
        <w:rPr>
          <w:rFonts w:hint="eastAsia"/>
          <w:i/>
        </w:rPr>
        <w:t>A.punctata f.furumutus</w:t>
      </w:r>
      <w:r>
        <w:rPr>
          <w:rFonts w:hint="eastAsia"/>
        </w:rPr>
        <w:t>）。</w:t>
      </w:r>
    </w:p>
    <w:p w14:paraId="394F52AC">
      <w:pPr>
        <w:pStyle w:val="68"/>
        <w:numPr>
          <w:ilvl w:val="255"/>
          <w:numId w:val="0"/>
        </w:numPr>
        <w:spacing w:before="156" w:after="156"/>
      </w:pPr>
      <w:r>
        <w:rPr>
          <w:rFonts w:hint="eastAsia"/>
        </w:rPr>
        <w:t>6.5.2  症状</w:t>
      </w:r>
    </w:p>
    <w:p w14:paraId="33235C8A">
      <w:pPr>
        <w:pStyle w:val="59"/>
        <w:ind w:firstLine="420"/>
      </w:pPr>
      <w:r>
        <w:rPr>
          <w:rFonts w:hint="eastAsia"/>
        </w:rPr>
        <w:t>鱼体背部皮肤及肌肉组织发炎，随着病情的发展，这些部位出现脓疮，并隆起红肿，手摸有浮肿的感觉。脓疮内部充满大量细菌。鳍基充血，鳍条开裂，病情严重时，鱼体肠道充血，发炎。</w:t>
      </w:r>
    </w:p>
    <w:p w14:paraId="6EA1DB9E">
      <w:pPr>
        <w:pStyle w:val="68"/>
        <w:numPr>
          <w:ilvl w:val="255"/>
          <w:numId w:val="0"/>
        </w:numPr>
        <w:spacing w:before="156" w:after="156"/>
      </w:pPr>
      <w:r>
        <w:rPr>
          <w:rFonts w:hint="eastAsia"/>
        </w:rPr>
        <w:t>6.5.3  流行情况</w:t>
      </w:r>
    </w:p>
    <w:p w14:paraId="52733329">
      <w:pPr>
        <w:pStyle w:val="59"/>
        <w:ind w:firstLine="420"/>
      </w:pPr>
      <w:r>
        <w:rPr>
          <w:rFonts w:hint="eastAsia"/>
        </w:rPr>
        <w:t>此病四季都可出现。主要危害青、草、鲤鱼、团头鲂，锦鲤、金鱼、虹鳟等也有发生。一般高龄鱼易患此病，数月龄的当年鱼种也有患此病的，但鱼苗、夏花未见患疖疮病。</w:t>
      </w:r>
    </w:p>
    <w:p w14:paraId="287E81FD">
      <w:pPr>
        <w:pStyle w:val="68"/>
        <w:numPr>
          <w:ilvl w:val="255"/>
          <w:numId w:val="0"/>
        </w:numPr>
        <w:spacing w:before="156" w:after="156"/>
      </w:pPr>
      <w:r>
        <w:rPr>
          <w:rFonts w:hint="eastAsia"/>
        </w:rPr>
        <w:t>6.5.4  防治方法</w:t>
      </w:r>
    </w:p>
    <w:p w14:paraId="184D9570">
      <w:pPr>
        <w:pStyle w:val="59"/>
        <w:ind w:firstLine="420"/>
      </w:pPr>
      <w:r>
        <w:rPr>
          <w:rFonts w:hint="eastAsia"/>
        </w:rPr>
        <w:t>按照6.4.4的</w:t>
      </w:r>
      <w:r>
        <w:t>规定</w:t>
      </w:r>
      <w:r>
        <w:rPr>
          <w:rFonts w:hint="eastAsia"/>
        </w:rPr>
        <w:t>执行。</w:t>
      </w:r>
    </w:p>
    <w:p w14:paraId="736AAAF2">
      <w:pPr>
        <w:pStyle w:val="108"/>
        <w:numPr>
          <w:ilvl w:val="255"/>
          <w:numId w:val="0"/>
        </w:numPr>
        <w:spacing w:before="156" w:after="156"/>
      </w:pPr>
      <w:r>
        <w:rPr>
          <w:rFonts w:hint="eastAsia"/>
        </w:rPr>
        <w:t>6.6  打印病(腐皮病)</w:t>
      </w:r>
    </w:p>
    <w:p w14:paraId="5E2D0E22">
      <w:pPr>
        <w:pStyle w:val="68"/>
        <w:numPr>
          <w:ilvl w:val="255"/>
          <w:numId w:val="0"/>
        </w:numPr>
        <w:spacing w:before="156" w:after="156"/>
      </w:pPr>
      <w:r>
        <w:rPr>
          <w:rFonts w:hint="eastAsia"/>
        </w:rPr>
        <w:t>6.6.1  病原体</w:t>
      </w:r>
    </w:p>
    <w:p w14:paraId="018410E3">
      <w:pPr>
        <w:pStyle w:val="59"/>
        <w:ind w:firstLine="420"/>
      </w:pPr>
      <w:r>
        <w:rPr>
          <w:rFonts w:hint="eastAsia"/>
        </w:rPr>
        <w:t>点状产气单胞菌点状亚种（</w:t>
      </w:r>
      <w:r>
        <w:rPr>
          <w:rFonts w:hint="eastAsia"/>
          <w:i/>
        </w:rPr>
        <w:t>A.punctata subsp. punctata</w:t>
      </w:r>
      <w:r>
        <w:rPr>
          <w:rFonts w:hint="eastAsia"/>
        </w:rPr>
        <w:t>）。</w:t>
      </w:r>
    </w:p>
    <w:p w14:paraId="42888279">
      <w:pPr>
        <w:pStyle w:val="68"/>
        <w:numPr>
          <w:ilvl w:val="255"/>
          <w:numId w:val="0"/>
        </w:numPr>
        <w:spacing w:before="156" w:after="156"/>
      </w:pPr>
      <w:r>
        <w:rPr>
          <w:rFonts w:hint="eastAsia"/>
        </w:rPr>
        <w:t>6.6.2  症状</w:t>
      </w:r>
    </w:p>
    <w:p w14:paraId="0A0223AB">
      <w:pPr>
        <w:pStyle w:val="59"/>
        <w:ind w:firstLine="420"/>
      </w:pPr>
      <w:r>
        <w:rPr>
          <w:rFonts w:hint="eastAsia"/>
        </w:rPr>
        <w:t>患病部位通常在病鱼背鳍和腹鳍以后的躯干部分，其次是腹部两侧。发病初期，患病部位出现圆形、椭圆形的红斑(似打上印章)。随后表皮腐烂，中间部位鳞片脱落，形成锅底形小潭，形成溃疡，严重时露出骨胳和内脏，病鱼随即死亡。</w:t>
      </w:r>
    </w:p>
    <w:p w14:paraId="0F1F0F8C">
      <w:pPr>
        <w:pStyle w:val="68"/>
        <w:numPr>
          <w:ilvl w:val="255"/>
          <w:numId w:val="0"/>
        </w:numPr>
        <w:spacing w:before="156" w:after="156"/>
      </w:pPr>
      <w:r>
        <w:rPr>
          <w:rFonts w:hint="eastAsia"/>
        </w:rPr>
        <w:t>6.6.3  流行情况</w:t>
      </w:r>
    </w:p>
    <w:p w14:paraId="35A418B8">
      <w:pPr>
        <w:pStyle w:val="59"/>
        <w:ind w:firstLine="420"/>
      </w:pPr>
      <w:r>
        <w:rPr>
          <w:rFonts w:hint="eastAsia"/>
        </w:rPr>
        <w:t>一年四季均可发病，而以夏、秋两季最为流行。主要危害鲢、鳙鱼、锦鲤、虹鳟等，在各年龄鱼中都有发病，尤其对亲鱼危害最大，发病严重的鱼池，发病率可达80％以上。</w:t>
      </w:r>
    </w:p>
    <w:p w14:paraId="735520C9">
      <w:pPr>
        <w:pStyle w:val="68"/>
        <w:numPr>
          <w:ilvl w:val="255"/>
          <w:numId w:val="0"/>
        </w:numPr>
        <w:spacing w:before="156" w:after="156"/>
      </w:pPr>
      <w:r>
        <w:rPr>
          <w:rFonts w:hint="eastAsia"/>
        </w:rPr>
        <w:t>6.6.4  主要防治方法</w:t>
      </w:r>
    </w:p>
    <w:p w14:paraId="23D7A5F9">
      <w:pPr>
        <w:pStyle w:val="97"/>
        <w:numPr>
          <w:ilvl w:val="255"/>
          <w:numId w:val="0"/>
        </w:numPr>
        <w:spacing w:before="156" w:after="156"/>
      </w:pPr>
      <w:r>
        <w:rPr>
          <w:rFonts w:hint="eastAsia"/>
        </w:rPr>
        <w:t>6.6.4.1  亲鱼治疗</w:t>
      </w:r>
    </w:p>
    <w:p w14:paraId="23070B1D">
      <w:pPr>
        <w:pStyle w:val="59"/>
        <w:ind w:firstLine="420"/>
      </w:pPr>
      <w:r>
        <w:rPr>
          <w:rFonts w:hint="eastAsia"/>
        </w:rPr>
        <w:t>用碘酊涂抹患处。</w:t>
      </w:r>
    </w:p>
    <w:p w14:paraId="60422037">
      <w:pPr>
        <w:pStyle w:val="97"/>
        <w:numPr>
          <w:ilvl w:val="255"/>
          <w:numId w:val="0"/>
        </w:numPr>
        <w:spacing w:before="156" w:after="156"/>
      </w:pPr>
      <w:r>
        <w:rPr>
          <w:rFonts w:hint="eastAsia"/>
        </w:rPr>
        <w:t>6.6.4.2  其它鱼类治疗</w:t>
      </w:r>
    </w:p>
    <w:p w14:paraId="63DABF29">
      <w:pPr>
        <w:pStyle w:val="59"/>
        <w:ind w:firstLine="420"/>
      </w:pPr>
      <w:r>
        <w:rPr>
          <w:rFonts w:hint="eastAsia"/>
        </w:rPr>
        <w:t>按照6.2.4的</w:t>
      </w:r>
      <w:r>
        <w:t>规定执行</w:t>
      </w:r>
      <w:r>
        <w:rPr>
          <w:rFonts w:hint="eastAsia"/>
        </w:rPr>
        <w:t>。</w:t>
      </w:r>
    </w:p>
    <w:p w14:paraId="59E47849">
      <w:pPr>
        <w:pStyle w:val="108"/>
        <w:numPr>
          <w:ilvl w:val="255"/>
          <w:numId w:val="0"/>
        </w:numPr>
        <w:spacing w:before="156" w:after="156"/>
      </w:pPr>
      <w:r>
        <w:rPr>
          <w:rFonts w:hint="eastAsia"/>
        </w:rPr>
        <w:t>6.7  竖鳞病</w:t>
      </w:r>
    </w:p>
    <w:p w14:paraId="2CE7740B">
      <w:pPr>
        <w:pStyle w:val="68"/>
        <w:numPr>
          <w:ilvl w:val="255"/>
          <w:numId w:val="0"/>
        </w:numPr>
        <w:spacing w:before="156" w:after="156"/>
      </w:pPr>
      <w:r>
        <w:rPr>
          <w:rFonts w:hint="eastAsia"/>
        </w:rPr>
        <w:t>6.7.1  病原体</w:t>
      </w:r>
    </w:p>
    <w:p w14:paraId="465B9693">
      <w:pPr>
        <w:pStyle w:val="59"/>
        <w:ind w:firstLine="420"/>
      </w:pPr>
      <w:r>
        <w:rPr>
          <w:rFonts w:hint="eastAsia"/>
        </w:rPr>
        <w:t>水型点状假单胞菌（</w:t>
      </w:r>
      <w:r>
        <w:rPr>
          <w:rFonts w:hint="eastAsia"/>
          <w:i/>
        </w:rPr>
        <w:t>P.punctata f.ascitae</w:t>
      </w:r>
      <w:r>
        <w:rPr>
          <w:rFonts w:hint="eastAsia"/>
        </w:rPr>
        <w:t>）。</w:t>
      </w:r>
    </w:p>
    <w:p w14:paraId="42AC514E">
      <w:pPr>
        <w:pStyle w:val="68"/>
        <w:numPr>
          <w:ilvl w:val="255"/>
          <w:numId w:val="0"/>
        </w:numPr>
        <w:spacing w:before="156" w:after="156"/>
      </w:pPr>
      <w:r>
        <w:rPr>
          <w:rFonts w:hint="eastAsia"/>
        </w:rPr>
        <w:t>6.7.2  症状</w:t>
      </w:r>
    </w:p>
    <w:p w14:paraId="67B7F73F">
      <w:pPr>
        <w:pStyle w:val="59"/>
        <w:ind w:firstLine="420"/>
      </w:pPr>
      <w:r>
        <w:rPr>
          <w:rFonts w:hint="eastAsia"/>
        </w:rPr>
        <w:t>病鱼体表粗糙，部分鳞片向外张开像松球，鳞囊内积半透明或含血的液体，稍施压力，喷射出液。鳞片脱落，有些还伴有鳍条基部充血，眼球突出，腹部膨胀等症。病鱼行动迟钝，呼吸困难，持续2 d～3 d死亡。</w:t>
      </w:r>
    </w:p>
    <w:p w14:paraId="17952AE5">
      <w:pPr>
        <w:pStyle w:val="68"/>
        <w:numPr>
          <w:ilvl w:val="255"/>
          <w:numId w:val="0"/>
        </w:numPr>
        <w:spacing w:before="156" w:after="156"/>
      </w:pPr>
      <w:r>
        <w:rPr>
          <w:rFonts w:hint="eastAsia"/>
        </w:rPr>
        <w:t>6.7.3  流行情况</w:t>
      </w:r>
    </w:p>
    <w:p w14:paraId="509B4219">
      <w:pPr>
        <w:pStyle w:val="59"/>
        <w:ind w:firstLine="420"/>
      </w:pPr>
      <w:r>
        <w:rPr>
          <w:rFonts w:hint="eastAsia"/>
        </w:rPr>
        <w:t>主要危害鲤鱼、鲫鱼、锦鲤、金鱼，草鱼、鲢鱼有时也会患此病。</w:t>
      </w:r>
    </w:p>
    <w:p w14:paraId="6F4387AE">
      <w:pPr>
        <w:pStyle w:val="68"/>
        <w:numPr>
          <w:ilvl w:val="255"/>
          <w:numId w:val="0"/>
        </w:numPr>
        <w:spacing w:before="156" w:after="156"/>
      </w:pPr>
      <w:r>
        <w:rPr>
          <w:rFonts w:hint="eastAsia"/>
        </w:rPr>
        <w:t>6.7.4  主要防治方法</w:t>
      </w:r>
    </w:p>
    <w:p w14:paraId="0CB90CCF">
      <w:pPr>
        <w:pStyle w:val="59"/>
        <w:ind w:firstLine="420"/>
        <w:rPr>
          <w:rFonts w:hint="eastAsia" w:hAnsi="宋体" w:cs="宋体"/>
        </w:rPr>
      </w:pPr>
      <w:r>
        <w:rPr>
          <w:rFonts w:hint="eastAsia" w:hAnsi="宋体" w:cs="宋体"/>
        </w:rPr>
        <w:t>根据鱼病严重程度，选择以下方法进行治疗</w:t>
      </w:r>
      <w:r>
        <w:rPr>
          <w:rFonts w:hint="eastAsia"/>
        </w:rPr>
        <w:t>，用药注意事项按</w:t>
      </w:r>
      <w:r>
        <w:rPr>
          <w:rFonts w:hint="eastAsia"/>
          <w:color w:val="000000" w:themeColor="text1"/>
          <w14:textFill>
            <w14:solidFill>
              <w14:schemeClr w14:val="tx1"/>
            </w14:solidFill>
          </w14:textFill>
        </w:rPr>
        <w:t>SC/T 1132的规定执行</w:t>
      </w:r>
      <w:r>
        <w:rPr>
          <w:rFonts w:hint="eastAsia" w:hAnsi="宋体" w:cs="宋体"/>
        </w:rPr>
        <w:t>；根据实际情况，视时结合使用。</w:t>
      </w:r>
    </w:p>
    <w:p w14:paraId="322D1893">
      <w:pPr>
        <w:pStyle w:val="177"/>
        <w:numPr>
          <w:ilvl w:val="0"/>
          <w:numId w:val="42"/>
        </w:numPr>
        <w:rPr>
          <w:rFonts w:hint="eastAsia" w:hAnsi="宋体" w:cs="宋体"/>
        </w:rPr>
      </w:pPr>
      <w:r>
        <w:rPr>
          <w:rFonts w:hint="eastAsia" w:hAnsi="宋体" w:cs="宋体"/>
        </w:rPr>
        <w:t>内服</w:t>
      </w:r>
      <w:r>
        <w:rPr>
          <w:rFonts w:hint="eastAsia"/>
        </w:rPr>
        <w:t>，选择以下方法之一：</w:t>
      </w:r>
    </w:p>
    <w:p w14:paraId="07147BCC">
      <w:pPr>
        <w:pStyle w:val="112"/>
      </w:pPr>
      <w:r>
        <w:rPr>
          <w:rFonts w:hint="eastAsia"/>
        </w:rPr>
        <w:t>成鱼可用复方磺胺二甲氧嘧啶粉（水产用）拌饵投喂：以复方磺胺二甲氧嘧啶粉计，一次剂量，每1 kg鱼体重，1.5 g，一日2次，连用6 d；休药期，500度•日；</w:t>
      </w:r>
    </w:p>
    <w:p w14:paraId="37DE0405">
      <w:pPr>
        <w:pStyle w:val="112"/>
      </w:pPr>
      <w:r>
        <w:rPr>
          <w:rFonts w:hint="eastAsia"/>
        </w:rPr>
        <w:t>幼鱼、鱼种可投喂含有效的抗生素饵料，筛选和使用方法按DB11/T 1397和SC/T 1132执行；</w:t>
      </w:r>
    </w:p>
    <w:p w14:paraId="5B4D1586">
      <w:pPr>
        <w:pStyle w:val="112"/>
      </w:pPr>
      <w:r>
        <w:rPr>
          <w:rFonts w:hint="eastAsia"/>
        </w:rPr>
        <w:t>大黄五倍子散拌饵投喂：以大黄五倍子散计，一次剂量，每1 kg鱼体重，0.5 g～1.0 g，一日2次，连用5 d～7 d。</w:t>
      </w:r>
    </w:p>
    <w:p w14:paraId="373F8A20">
      <w:pPr>
        <w:pStyle w:val="177"/>
        <w:rPr>
          <w:rFonts w:hint="eastAsia" w:hAnsi="宋体" w:cs="宋体"/>
        </w:rPr>
      </w:pPr>
      <w:r>
        <w:rPr>
          <w:rFonts w:hint="eastAsia" w:hAnsi="宋体" w:cs="宋体"/>
        </w:rPr>
        <w:t>外用</w:t>
      </w:r>
      <w:r>
        <w:rPr>
          <w:rFonts w:hint="eastAsia"/>
        </w:rPr>
        <w:t>，选择以下方法之一：</w:t>
      </w:r>
    </w:p>
    <w:p w14:paraId="1BA2BC4D">
      <w:pPr>
        <w:pStyle w:val="112"/>
        <w:numPr>
          <w:ilvl w:val="1"/>
          <w:numId w:val="43"/>
        </w:numPr>
      </w:pPr>
      <w:r>
        <w:rPr>
          <w:rFonts w:hint="eastAsia"/>
        </w:rPr>
        <w:t>高碘酸钠溶液（水产用），用水稀释300倍～500倍后全池泼洒：以高碘酸钠计，一次剂量，使池水药物浓度达到0.015 mg/L～0.02 mg/L，每2 d～3 d施药一次，连用2次～3次；停药期，500度•日；</w:t>
      </w:r>
    </w:p>
    <w:p w14:paraId="4D1EA52C">
      <w:pPr>
        <w:pStyle w:val="112"/>
        <w:numPr>
          <w:ilvl w:val="1"/>
          <w:numId w:val="43"/>
        </w:numPr>
      </w:pPr>
      <w:r>
        <w:rPr>
          <w:rFonts w:hint="eastAsia"/>
        </w:rPr>
        <w:t>三氯异氰脲酸粉（水产用），用水稀释1000倍～3000倍后全池泼洒：以有效氯计，一次剂量，使池水药物浓度达到0.09 mg/L～0.135 mg/L，一日1次，连用2次；</w:t>
      </w:r>
    </w:p>
    <w:p w14:paraId="2BB3629A">
      <w:pPr>
        <w:pStyle w:val="112"/>
        <w:numPr>
          <w:ilvl w:val="1"/>
          <w:numId w:val="43"/>
        </w:numPr>
      </w:pPr>
      <w:r>
        <w:rPr>
          <w:rFonts w:hint="eastAsia"/>
        </w:rPr>
        <w:t>大黄末（水产用），用水稀释后全池泼洒：以大黄末计，一次剂量，使池水药物浓度达到2.5 mg/L～4 mg/L，一日1次，连用3次。</w:t>
      </w:r>
    </w:p>
    <w:p w14:paraId="1BDA6AB7">
      <w:pPr>
        <w:pStyle w:val="108"/>
        <w:numPr>
          <w:ilvl w:val="255"/>
          <w:numId w:val="0"/>
        </w:numPr>
        <w:spacing w:before="156" w:after="156"/>
      </w:pPr>
      <w:r>
        <w:rPr>
          <w:rFonts w:hint="eastAsia"/>
        </w:rPr>
        <w:t xml:space="preserve">6.8  水霉病(真菌性病) </w:t>
      </w:r>
    </w:p>
    <w:p w14:paraId="253CADDF">
      <w:pPr>
        <w:pStyle w:val="68"/>
        <w:numPr>
          <w:ilvl w:val="255"/>
          <w:numId w:val="0"/>
        </w:numPr>
        <w:spacing w:before="156" w:after="156"/>
      </w:pPr>
      <w:r>
        <w:rPr>
          <w:rFonts w:hint="eastAsia"/>
        </w:rPr>
        <w:t>6.8.1  病原体</w:t>
      </w:r>
    </w:p>
    <w:p w14:paraId="23E7111D">
      <w:pPr>
        <w:pStyle w:val="59"/>
        <w:ind w:firstLine="420"/>
      </w:pPr>
      <w:r>
        <w:rPr>
          <w:rFonts w:hint="eastAsia"/>
        </w:rPr>
        <w:t>最常见的水霉(</w:t>
      </w:r>
      <w:r>
        <w:rPr>
          <w:rFonts w:hint="eastAsia"/>
          <w:i/>
        </w:rPr>
        <w:t>Saprolegnia</w:t>
      </w:r>
      <w:r>
        <w:rPr>
          <w:rFonts w:hint="eastAsia"/>
        </w:rPr>
        <w:t>)和绵霉(</w:t>
      </w:r>
      <w:r>
        <w:rPr>
          <w:rFonts w:hint="eastAsia"/>
          <w:i/>
        </w:rPr>
        <w:t>Achlya</w:t>
      </w:r>
      <w:r>
        <w:rPr>
          <w:rFonts w:hint="eastAsia"/>
        </w:rPr>
        <w:t>)两个属的种类，属水霉科（Saprolegniaceae）。</w:t>
      </w:r>
    </w:p>
    <w:p w14:paraId="72885BDA">
      <w:pPr>
        <w:pStyle w:val="68"/>
        <w:numPr>
          <w:ilvl w:val="255"/>
          <w:numId w:val="0"/>
        </w:numPr>
        <w:spacing w:before="156" w:after="156"/>
      </w:pPr>
      <w:r>
        <w:rPr>
          <w:rFonts w:hint="eastAsia"/>
        </w:rPr>
        <w:t>6.8.2  症状</w:t>
      </w:r>
    </w:p>
    <w:p w14:paraId="74389D9F">
      <w:pPr>
        <w:pStyle w:val="59"/>
        <w:ind w:firstLine="420"/>
      </w:pPr>
      <w:r>
        <w:rPr>
          <w:rFonts w:hint="eastAsia"/>
        </w:rPr>
        <w:t>孢子体不仅在侵入伤口后迅速萌发，而且向内外生长，长成一团白色，棉毛状的菌丝，故称生毛或白毛病。</w:t>
      </w:r>
    </w:p>
    <w:p w14:paraId="3B03DE77">
      <w:pPr>
        <w:pStyle w:val="68"/>
        <w:numPr>
          <w:ilvl w:val="255"/>
          <w:numId w:val="0"/>
        </w:numPr>
        <w:spacing w:before="156" w:after="156"/>
      </w:pPr>
      <w:r>
        <w:rPr>
          <w:rFonts w:hint="eastAsia"/>
        </w:rPr>
        <w:t>6.8.3  流行情况</w:t>
      </w:r>
    </w:p>
    <w:p w14:paraId="1E7A3EE5">
      <w:pPr>
        <w:pStyle w:val="59"/>
        <w:ind w:firstLine="420"/>
      </w:pPr>
      <w:r>
        <w:rPr>
          <w:rFonts w:hint="eastAsia"/>
        </w:rPr>
        <w:t>对水温适应范围很广，5 ℃～26 ℃均可生长繁殖。对水生动物的寄生没有选择性，凡是受伤的水生动物均可被感染。</w:t>
      </w:r>
    </w:p>
    <w:p w14:paraId="52CB8B7E">
      <w:pPr>
        <w:pStyle w:val="68"/>
        <w:numPr>
          <w:ilvl w:val="255"/>
          <w:numId w:val="0"/>
        </w:numPr>
        <w:spacing w:before="156" w:after="156"/>
      </w:pPr>
      <w:r>
        <w:rPr>
          <w:rFonts w:hint="eastAsia"/>
        </w:rPr>
        <w:t>6.8.4  主要防治方法</w:t>
      </w:r>
    </w:p>
    <w:p w14:paraId="65B3325E">
      <w:pPr>
        <w:pStyle w:val="59"/>
        <w:ind w:firstLine="0" w:firstLineChars="0"/>
        <w:rPr>
          <w:rFonts w:eastAsia="黑体"/>
        </w:rPr>
      </w:pPr>
      <w:r>
        <w:rPr>
          <w:rFonts w:hint="eastAsia" w:ascii="黑体" w:hAnsi="黑体" w:eastAsia="黑体"/>
        </w:rPr>
        <w:t xml:space="preserve">6.8.4.1  </w:t>
      </w:r>
      <w:r>
        <w:rPr>
          <w:rFonts w:hint="eastAsia"/>
        </w:rPr>
        <w:t>采用减少鱼体受伤的措施，进行防治。</w:t>
      </w:r>
    </w:p>
    <w:p w14:paraId="26A038EF">
      <w:pPr>
        <w:pStyle w:val="227"/>
        <w:numPr>
          <w:ilvl w:val="0"/>
          <w:numId w:val="0"/>
        </w:numPr>
      </w:pPr>
      <w:r>
        <w:rPr>
          <w:rFonts w:hint="eastAsia" w:ascii="黑体" w:hAnsi="黑体" w:eastAsia="黑体"/>
        </w:rPr>
        <w:t>6.8.4.2</w:t>
      </w:r>
      <w:r>
        <w:rPr>
          <w:rFonts w:hint="eastAsia"/>
        </w:rPr>
        <w:t xml:space="preserve">  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6BB4FB2B">
      <w:pPr>
        <w:pStyle w:val="177"/>
        <w:numPr>
          <w:ilvl w:val="0"/>
          <w:numId w:val="44"/>
        </w:numPr>
        <w:rPr>
          <w:rFonts w:hint="eastAsia" w:hAnsi="宋体" w:cs="宋体"/>
        </w:rPr>
      </w:pPr>
      <w:r>
        <w:rPr>
          <w:rFonts w:hint="eastAsia" w:hAnsi="宋体" w:cs="宋体"/>
        </w:rPr>
        <w:t>内服</w:t>
      </w:r>
      <w:r>
        <w:rPr>
          <w:rFonts w:hint="eastAsia"/>
        </w:rPr>
        <w:t>，选择以下方法之一：</w:t>
      </w:r>
    </w:p>
    <w:p w14:paraId="1914925D">
      <w:pPr>
        <w:pStyle w:val="112"/>
      </w:pPr>
      <w:r>
        <w:rPr>
          <w:rFonts w:hint="eastAsia"/>
        </w:rPr>
        <w:t>维生素C钠粉（水产用）拌饵投喂：以维生素C钠计，一次剂量，每1 kg鱼体重，3.5 mg～7.5 mg，连续服用；</w:t>
      </w:r>
    </w:p>
    <w:p w14:paraId="453FC96F">
      <w:pPr>
        <w:pStyle w:val="112"/>
      </w:pPr>
      <w:r>
        <w:rPr>
          <w:rFonts w:hint="eastAsia"/>
        </w:rPr>
        <w:t>复方磺胺甲𫫇唑粉（水产用）拌饵投喂：以复方磺胺甲𫫇唑粉计，一次剂量，每1 kg鱼体重，0.45 g～0.6 g，一日2次，连用5 d～7 d；休药期，500度•日；</w:t>
      </w:r>
    </w:p>
    <w:p w14:paraId="3B1F8463">
      <w:pPr>
        <w:pStyle w:val="112"/>
      </w:pPr>
      <w:r>
        <w:rPr>
          <w:rFonts w:hint="eastAsia"/>
        </w:rPr>
        <w:t>五倍子末拌饵投喂：以五倍子末计，一次剂量，每1 kg鱼体重，0.1 g～0.2 g，一日3次，连用5 d～7 d。</w:t>
      </w:r>
    </w:p>
    <w:p w14:paraId="4326945E">
      <w:pPr>
        <w:pStyle w:val="177"/>
        <w:rPr>
          <w:rFonts w:hint="eastAsia" w:hAnsi="宋体" w:cs="宋体"/>
        </w:rPr>
      </w:pPr>
      <w:r>
        <w:rPr>
          <w:rFonts w:hint="eastAsia" w:hAnsi="宋体" w:cs="宋体"/>
        </w:rPr>
        <w:t>外用</w:t>
      </w:r>
      <w:r>
        <w:rPr>
          <w:rFonts w:hint="eastAsia"/>
        </w:rPr>
        <w:t>，选择以下方法之一：</w:t>
      </w:r>
    </w:p>
    <w:p w14:paraId="3A16C226">
      <w:pPr>
        <w:pStyle w:val="112"/>
        <w:numPr>
          <w:ilvl w:val="1"/>
          <w:numId w:val="45"/>
        </w:numPr>
      </w:pPr>
      <w:r>
        <w:rPr>
          <w:rFonts w:hint="eastAsia"/>
        </w:rPr>
        <w:t>氯化钠与碳酸氢钠按重量比1:1混合，用水稀释300倍～500倍后全池泼洒：以混合物计，使池水药物浓度达到8 mg/L，一日1次，连用2次；</w:t>
      </w:r>
    </w:p>
    <w:p w14:paraId="16230A24">
      <w:pPr>
        <w:pStyle w:val="112"/>
        <w:numPr>
          <w:ilvl w:val="1"/>
          <w:numId w:val="45"/>
        </w:numPr>
      </w:pPr>
      <w:r>
        <w:rPr>
          <w:rFonts w:hint="eastAsia"/>
        </w:rPr>
        <w:t>亚甲基蓝用水稀释1 000倍～3 000倍后全池泼洒：以亚甲基蓝计，使池水药物浓度达到2 mg/L～3 mg/L，一日1次，连用2次；</w:t>
      </w:r>
    </w:p>
    <w:p w14:paraId="5948D4DA">
      <w:pPr>
        <w:pStyle w:val="112"/>
        <w:numPr>
          <w:ilvl w:val="1"/>
          <w:numId w:val="45"/>
        </w:numPr>
      </w:pPr>
      <w:r>
        <w:rPr>
          <w:rFonts w:hint="eastAsia"/>
        </w:rPr>
        <w:t>五倍子末用水稀释后全池泼洒：以五倍子末计，一次剂量，使池水药物浓度达到0.3 mg/L，一日1次，连用2次。</w:t>
      </w:r>
    </w:p>
    <w:p w14:paraId="5A1A9DDD">
      <w:pPr>
        <w:pStyle w:val="108"/>
        <w:numPr>
          <w:ilvl w:val="255"/>
          <w:numId w:val="0"/>
        </w:numPr>
        <w:spacing w:before="156" w:after="156"/>
      </w:pPr>
      <w:r>
        <w:rPr>
          <w:rFonts w:hint="eastAsia"/>
        </w:rPr>
        <w:t>6.9  车轮虫病</w:t>
      </w:r>
    </w:p>
    <w:p w14:paraId="4A270BFD">
      <w:pPr>
        <w:pStyle w:val="68"/>
        <w:numPr>
          <w:ilvl w:val="255"/>
          <w:numId w:val="0"/>
        </w:numPr>
        <w:spacing w:before="156" w:after="156"/>
      </w:pPr>
      <w:r>
        <w:rPr>
          <w:rFonts w:hint="eastAsia"/>
        </w:rPr>
        <w:t>6.9.1  病原体</w:t>
      </w:r>
    </w:p>
    <w:p w14:paraId="5703C78B">
      <w:pPr>
        <w:pStyle w:val="59"/>
        <w:ind w:firstLine="420"/>
      </w:pPr>
      <w:r>
        <w:rPr>
          <w:rFonts w:hint="eastAsia"/>
        </w:rPr>
        <w:t>车轮虫（</w:t>
      </w:r>
      <w:r>
        <w:rPr>
          <w:rFonts w:hint="eastAsia"/>
          <w:i/>
        </w:rPr>
        <w:t xml:space="preserve">Trichodina </w:t>
      </w:r>
      <w:r>
        <w:rPr>
          <w:rFonts w:hint="eastAsia"/>
        </w:rPr>
        <w:t>spp</w:t>
      </w:r>
      <w:r>
        <w:rPr>
          <w:rFonts w:hint="eastAsia"/>
          <w:i/>
        </w:rPr>
        <w:t>.</w:t>
      </w:r>
      <w:r>
        <w:rPr>
          <w:rFonts w:hint="eastAsia"/>
        </w:rPr>
        <w:t>）和小车轮虫（</w:t>
      </w:r>
      <w:r>
        <w:rPr>
          <w:rFonts w:hint="eastAsia"/>
          <w:i/>
        </w:rPr>
        <w:t xml:space="preserve">Trichodinella </w:t>
      </w:r>
      <w:r>
        <w:rPr>
          <w:rFonts w:hint="eastAsia"/>
        </w:rPr>
        <w:t>spp.）。</w:t>
      </w:r>
    </w:p>
    <w:p w14:paraId="470B0925">
      <w:pPr>
        <w:pStyle w:val="68"/>
        <w:numPr>
          <w:ilvl w:val="255"/>
          <w:numId w:val="0"/>
        </w:numPr>
        <w:spacing w:before="156" w:after="156"/>
      </w:pPr>
      <w:r>
        <w:rPr>
          <w:rFonts w:hint="eastAsia"/>
        </w:rPr>
        <w:t>6.9.2  症状</w:t>
      </w:r>
    </w:p>
    <w:p w14:paraId="0D6AAEA1">
      <w:pPr>
        <w:pStyle w:val="59"/>
        <w:ind w:firstLine="420"/>
      </w:pPr>
      <w:r>
        <w:rPr>
          <w:rFonts w:hint="eastAsia"/>
        </w:rPr>
        <w:t>少量寄生时，没有明显症状。严重感染时，可引起寄生处黏液增多，鱼苗可出现“白头白嘴”或“跑马”症状。鱼种鱼体消瘦、发黑，离群独游。</w:t>
      </w:r>
    </w:p>
    <w:p w14:paraId="50BA1654">
      <w:pPr>
        <w:pStyle w:val="68"/>
        <w:numPr>
          <w:ilvl w:val="255"/>
          <w:numId w:val="0"/>
        </w:numPr>
        <w:spacing w:before="156" w:after="156"/>
      </w:pPr>
      <w:r>
        <w:rPr>
          <w:rFonts w:hint="eastAsia"/>
        </w:rPr>
        <w:t>6.9.3  流行情况</w:t>
      </w:r>
    </w:p>
    <w:p w14:paraId="0DF76511">
      <w:pPr>
        <w:pStyle w:val="59"/>
        <w:ind w:firstLine="420"/>
      </w:pPr>
      <w:r>
        <w:rPr>
          <w:rFonts w:hint="eastAsia"/>
        </w:rPr>
        <w:t>一年四季都可发病，4月～8月、水温20 ℃～28 ℃是该病的高发期。成虫主要寄生在鱼的体表、鳃、鼻孔等部位，主要危害鱼苗、鱼种、体质较弱的鱼。</w:t>
      </w:r>
    </w:p>
    <w:p w14:paraId="66ECFAC4">
      <w:pPr>
        <w:pStyle w:val="68"/>
        <w:numPr>
          <w:ilvl w:val="255"/>
          <w:numId w:val="0"/>
        </w:numPr>
        <w:spacing w:before="156" w:after="156"/>
      </w:pPr>
      <w:r>
        <w:rPr>
          <w:rFonts w:hint="eastAsia"/>
        </w:rPr>
        <w:t>6.9.4  主要防治方法</w:t>
      </w:r>
    </w:p>
    <w:p w14:paraId="2C5D16E2">
      <w:pPr>
        <w:pStyle w:val="97"/>
        <w:numPr>
          <w:ilvl w:val="255"/>
          <w:numId w:val="0"/>
        </w:numPr>
        <w:spacing w:before="0" w:beforeLines="0" w:after="0" w:afterLines="0"/>
        <w:ind w:firstLine="420" w:firstLineChars="200"/>
        <w:rPr>
          <w:rFonts w:ascii="宋体" w:eastAsia="宋体"/>
        </w:rPr>
      </w:pPr>
      <w:r>
        <w:rPr>
          <w:rFonts w:hint="eastAsia" w:ascii="宋体" w:eastAsia="宋体"/>
        </w:rPr>
        <w:t>根据鱼病严重程度，选择以下方法进行治疗，用药注意事项按SC/T 1132的规定执行；根据实际情况，视时结合使用。</w:t>
      </w:r>
    </w:p>
    <w:p w14:paraId="0A43A23D">
      <w:pPr>
        <w:pStyle w:val="177"/>
        <w:numPr>
          <w:ilvl w:val="0"/>
          <w:numId w:val="46"/>
        </w:numPr>
        <w:rPr>
          <w:rFonts w:hint="eastAsia" w:hAnsi="宋体" w:cs="宋体"/>
        </w:rPr>
      </w:pPr>
      <w:r>
        <w:rPr>
          <w:rFonts w:hint="eastAsia" w:hAnsi="宋体" w:cs="宋体"/>
        </w:rPr>
        <w:t>内服</w:t>
      </w:r>
      <w:r>
        <w:rPr>
          <w:rFonts w:hint="eastAsia"/>
        </w:rPr>
        <w:t>，选择以下方法之一：</w:t>
      </w:r>
    </w:p>
    <w:p w14:paraId="5FB3B23C">
      <w:pPr>
        <w:pStyle w:val="112"/>
      </w:pPr>
      <w:r>
        <w:rPr>
          <w:rFonts w:hint="eastAsia"/>
        </w:rPr>
        <w:t>雷丸槟榔散拌饵投喂：以雷丸槟榔散计，一次剂量，每1 kg鱼体重，0.3 g～0.5 g，一日1次，连用2次；</w:t>
      </w:r>
    </w:p>
    <w:p w14:paraId="0BC98ADB">
      <w:pPr>
        <w:pStyle w:val="112"/>
      </w:pPr>
      <w:r>
        <w:rPr>
          <w:rFonts w:hint="eastAsia"/>
        </w:rPr>
        <w:t>维生素C钠粉（水产用）拌饵投喂：以维生素C钠计，一次剂量，每1 kg鱼体重，3.5 mg～7.5 mg，连续服用；</w:t>
      </w:r>
    </w:p>
    <w:p w14:paraId="4DE0ABFB">
      <w:pPr>
        <w:pStyle w:val="112"/>
      </w:pPr>
      <w:r>
        <w:rPr>
          <w:rFonts w:hint="eastAsia"/>
        </w:rPr>
        <w:t>恩诺沙星粉（水产用）拌饵投喂：以恩诺沙星计，一次剂量，每1 kg鱼体重，10 mg～20 mg，连用5 d～7 d；休药期，500度•日。</w:t>
      </w:r>
    </w:p>
    <w:p w14:paraId="3F328D68">
      <w:pPr>
        <w:pStyle w:val="177"/>
        <w:rPr>
          <w:rFonts w:hint="eastAsia" w:hAnsi="宋体" w:cs="宋体"/>
        </w:rPr>
      </w:pPr>
      <w:r>
        <w:rPr>
          <w:rFonts w:hint="eastAsia" w:hAnsi="宋体" w:cs="宋体"/>
        </w:rPr>
        <w:t>外用：</w:t>
      </w:r>
    </w:p>
    <w:p w14:paraId="1167A4BA">
      <w:pPr>
        <w:pStyle w:val="112"/>
        <w:numPr>
          <w:ilvl w:val="1"/>
          <w:numId w:val="47"/>
        </w:numPr>
      </w:pPr>
      <w:r>
        <w:rPr>
          <w:rFonts w:hint="eastAsia"/>
        </w:rPr>
        <w:t>硫酸铜硫酸亚铁粉（水产用）全池泼洒：以硫酸铜硫酸亚铁粉计，一次剂量，水温高于30 ℃时，使池水药物浓度达到0.6 mg/L～ 0.7 mg/L；水温低于30 ℃时，使池水药物浓度达到1.0 mg/L；休药期，500度•日。</w:t>
      </w:r>
    </w:p>
    <w:p w14:paraId="50273428">
      <w:pPr>
        <w:pStyle w:val="108"/>
        <w:numPr>
          <w:ilvl w:val="255"/>
          <w:numId w:val="0"/>
        </w:numPr>
        <w:spacing w:before="156" w:after="156"/>
      </w:pPr>
      <w:r>
        <w:rPr>
          <w:rFonts w:hint="eastAsia"/>
        </w:rPr>
        <w:t>6.10  小瓜虫病(白点病)</w:t>
      </w:r>
    </w:p>
    <w:p w14:paraId="0B08D267">
      <w:pPr>
        <w:pStyle w:val="68"/>
        <w:numPr>
          <w:ilvl w:val="255"/>
          <w:numId w:val="0"/>
        </w:numPr>
        <w:spacing w:before="156" w:after="156"/>
      </w:pPr>
      <w:r>
        <w:rPr>
          <w:rFonts w:hint="eastAsia"/>
        </w:rPr>
        <w:t>6.10.1  病原体</w:t>
      </w:r>
    </w:p>
    <w:p w14:paraId="6C7C7429">
      <w:pPr>
        <w:pStyle w:val="59"/>
        <w:ind w:firstLine="420"/>
      </w:pPr>
      <w:r>
        <w:rPr>
          <w:rFonts w:hint="eastAsia"/>
        </w:rPr>
        <w:t>多子小瓜虫（</w:t>
      </w:r>
      <w:r>
        <w:rPr>
          <w:rFonts w:hint="eastAsia"/>
          <w:i/>
        </w:rPr>
        <w:t>Ichthyophthirius multifiliis</w:t>
      </w:r>
      <w:r>
        <w:rPr>
          <w:rFonts w:hint="eastAsia"/>
        </w:rPr>
        <w:t>）。</w:t>
      </w:r>
    </w:p>
    <w:p w14:paraId="7D813251">
      <w:pPr>
        <w:pStyle w:val="68"/>
        <w:numPr>
          <w:ilvl w:val="255"/>
          <w:numId w:val="0"/>
        </w:numPr>
        <w:spacing w:before="156" w:after="156"/>
      </w:pPr>
      <w:r>
        <w:rPr>
          <w:rFonts w:hint="eastAsia"/>
        </w:rPr>
        <w:t>6.10.2  症状</w:t>
      </w:r>
    </w:p>
    <w:p w14:paraId="60743D24">
      <w:pPr>
        <w:pStyle w:val="59"/>
        <w:ind w:firstLine="420"/>
      </w:pPr>
      <w:r>
        <w:rPr>
          <w:rFonts w:hint="eastAsia"/>
        </w:rPr>
        <w:t>虫体大量寄生时，病鱼皮肤、鳍条或鳃上，肉眼可见白色小点状囊泡，故叫白点病。当病情严重时，躯干、头、鳍、鳃、口腔等处都布满小白点，有时眼角膜上也有，并伴有体表黏液增多，病鱼游动迟钝，漂浮水面，有时集群池边或跳出水面，不久死亡。</w:t>
      </w:r>
    </w:p>
    <w:p w14:paraId="665A87AF">
      <w:pPr>
        <w:pStyle w:val="68"/>
        <w:numPr>
          <w:ilvl w:val="255"/>
          <w:numId w:val="0"/>
        </w:numPr>
        <w:spacing w:before="156" w:after="156"/>
      </w:pPr>
      <w:r>
        <w:rPr>
          <w:rFonts w:hint="eastAsia"/>
        </w:rPr>
        <w:t>6.10.3  流行情况</w:t>
      </w:r>
    </w:p>
    <w:p w14:paraId="3A143D36">
      <w:pPr>
        <w:pStyle w:val="59"/>
        <w:ind w:firstLine="420"/>
      </w:pPr>
      <w:r>
        <w:rPr>
          <w:rFonts w:hint="eastAsia"/>
        </w:rPr>
        <w:t>每年的春、秋两季，水温15 ℃～25 ℃，是该病的高发期。各种淡水鱼、溯河性鱼类的各年龄鱼都可感染。该病原虫对夏花和当年鱼种危害最大。</w:t>
      </w:r>
    </w:p>
    <w:p w14:paraId="357D0507">
      <w:pPr>
        <w:pStyle w:val="68"/>
        <w:numPr>
          <w:ilvl w:val="255"/>
          <w:numId w:val="0"/>
        </w:numPr>
        <w:spacing w:before="156" w:after="156"/>
      </w:pPr>
      <w:r>
        <w:rPr>
          <w:rFonts w:hint="eastAsia"/>
        </w:rPr>
        <w:t>6.10.4  主要防治方法</w:t>
      </w:r>
    </w:p>
    <w:p w14:paraId="1836B12A">
      <w:pPr>
        <w:pStyle w:val="59"/>
        <w:ind w:firstLine="420" w:firstLineChars="0"/>
        <w:rPr>
          <w:rStyle w:val="242"/>
          <w:rFonts w:hint="eastAsia"/>
        </w:rPr>
      </w:pPr>
      <w:r>
        <w:rPr>
          <w:rFonts w:hint="eastAsia"/>
        </w:rPr>
        <w:t>宜按照以下方法进行治疗，用药注意事项按SC/T 1132的规定执行；根据实际情况，视时结合使用。</w:t>
      </w:r>
    </w:p>
    <w:p w14:paraId="05376703">
      <w:pPr>
        <w:pStyle w:val="177"/>
        <w:numPr>
          <w:ilvl w:val="0"/>
          <w:numId w:val="48"/>
        </w:numPr>
        <w:rPr>
          <w:rStyle w:val="242"/>
          <w:rFonts w:hint="eastAsia"/>
        </w:rPr>
      </w:pPr>
      <w:r>
        <w:rPr>
          <w:rStyle w:val="242"/>
          <w:rFonts w:hint="eastAsia"/>
        </w:rPr>
        <w:t>治疗小瓜虫病应以预防为主。保持适当的水温，避免越冬水温过低。越冬鱼提早入温室，避免在水温低时捕捞、搬运；</w:t>
      </w:r>
    </w:p>
    <w:p w14:paraId="39778DE5">
      <w:pPr>
        <w:pStyle w:val="177"/>
        <w:numPr>
          <w:ilvl w:val="0"/>
          <w:numId w:val="48"/>
        </w:numPr>
      </w:pPr>
      <w:r>
        <w:rPr>
          <w:rFonts w:hint="eastAsia"/>
        </w:rPr>
        <w:t>根据鱼病严重程度，选择内服药物，内服方法按照6.9.4的规定执行；</w:t>
      </w:r>
    </w:p>
    <w:p w14:paraId="3A8B5FAF">
      <w:pPr>
        <w:pStyle w:val="177"/>
      </w:pPr>
      <w:r>
        <w:rPr>
          <w:rFonts w:hint="eastAsia"/>
        </w:rPr>
        <w:t>小水体观赏鱼患此病，可将养殖水温提高到大于30 ℃，且在此水温下饲养7 d～10 d，可使虫体脱落；</w:t>
      </w:r>
    </w:p>
    <w:p w14:paraId="0FE2A015">
      <w:pPr>
        <w:pStyle w:val="177"/>
      </w:pPr>
      <w:r>
        <w:rPr>
          <w:rFonts w:hint="eastAsia"/>
        </w:rPr>
        <w:t>用1 %左右食盐水浸洗病鱼15 min～20 min。</w:t>
      </w:r>
    </w:p>
    <w:p w14:paraId="04240180">
      <w:pPr>
        <w:pStyle w:val="108"/>
        <w:numPr>
          <w:ilvl w:val="255"/>
          <w:numId w:val="0"/>
        </w:numPr>
        <w:spacing w:before="156" w:after="156"/>
      </w:pPr>
      <w:r>
        <w:rPr>
          <w:rFonts w:hint="eastAsia"/>
        </w:rPr>
        <w:t>6.11  粘孢子虫病</w:t>
      </w:r>
    </w:p>
    <w:p w14:paraId="745A43FE">
      <w:pPr>
        <w:pStyle w:val="68"/>
        <w:numPr>
          <w:ilvl w:val="255"/>
          <w:numId w:val="0"/>
        </w:numPr>
        <w:spacing w:before="156" w:after="156"/>
      </w:pPr>
      <w:r>
        <w:rPr>
          <w:rFonts w:hint="eastAsia"/>
        </w:rPr>
        <w:t>6.11.1  病原体</w:t>
      </w:r>
    </w:p>
    <w:p w14:paraId="45EF65D4">
      <w:pPr>
        <w:pStyle w:val="59"/>
        <w:ind w:firstLine="420"/>
      </w:pPr>
      <w:r>
        <w:rPr>
          <w:rFonts w:hint="eastAsia"/>
        </w:rPr>
        <w:t>粘孢子虫（</w:t>
      </w:r>
      <w:r>
        <w:rPr>
          <w:rFonts w:hint="eastAsia"/>
          <w:i/>
          <w:iCs/>
        </w:rPr>
        <w:t>Myxosporidia</w:t>
      </w:r>
      <w:r>
        <w:rPr>
          <w:rFonts w:hint="eastAsia"/>
        </w:rPr>
        <w:t>）。</w:t>
      </w:r>
    </w:p>
    <w:p w14:paraId="0C2247EA">
      <w:pPr>
        <w:pStyle w:val="68"/>
        <w:numPr>
          <w:ilvl w:val="255"/>
          <w:numId w:val="0"/>
        </w:numPr>
        <w:spacing w:before="156" w:after="156"/>
      </w:pPr>
      <w:r>
        <w:rPr>
          <w:rFonts w:hint="eastAsia"/>
        </w:rPr>
        <w:t>6.11.2  症状</w:t>
      </w:r>
    </w:p>
    <w:p w14:paraId="1A2DA3F1">
      <w:pPr>
        <w:pStyle w:val="59"/>
        <w:ind w:firstLine="420"/>
      </w:pPr>
      <w:r>
        <w:rPr>
          <w:rFonts w:hint="eastAsia"/>
        </w:rPr>
        <w:t>寄生部位包括鱼的皮肤、鳃、鳍、鱼的肌肉中和体内的所有各器官组织。病鱼症状随寄生部位和不同种粘孢子虫而不同。通常病鱼全身布满白点或块状孢囊，孢囊越大，数量越多，使皮肤组织遭到破坏越严重，病鱼越严重，游动无力；有的病鱼体色发黑，腹部膨大，肠道内有许多包囊；有的病鱼鳃上长满白点或白色胞囊；还有的寄生在中枢神经系统和感觉器官等，使鱼狂游乱窜，病鱼极度消瘦，腹腔积水，失去正常活动和捕食能力而死。</w:t>
      </w:r>
    </w:p>
    <w:p w14:paraId="63F71669">
      <w:pPr>
        <w:pStyle w:val="68"/>
        <w:numPr>
          <w:ilvl w:val="255"/>
          <w:numId w:val="0"/>
        </w:numPr>
        <w:spacing w:before="156" w:after="156"/>
      </w:pPr>
      <w:r>
        <w:rPr>
          <w:rFonts w:hint="eastAsia"/>
        </w:rPr>
        <w:t>6.11.3  流行情况</w:t>
      </w:r>
    </w:p>
    <w:p w14:paraId="1923AD63">
      <w:pPr>
        <w:pStyle w:val="59"/>
        <w:ind w:firstLine="420"/>
      </w:pPr>
      <w:r>
        <w:rPr>
          <w:rFonts w:hint="eastAsia"/>
        </w:rPr>
        <w:t>粘孢子虫病没有明显的季节性。一年四季均可发现。</w:t>
      </w:r>
    </w:p>
    <w:p w14:paraId="08BF7062">
      <w:pPr>
        <w:pStyle w:val="68"/>
        <w:numPr>
          <w:ilvl w:val="255"/>
          <w:numId w:val="0"/>
        </w:numPr>
        <w:spacing w:before="156" w:after="156"/>
      </w:pPr>
      <w:r>
        <w:rPr>
          <w:rFonts w:hint="eastAsia"/>
        </w:rPr>
        <w:t>6.11.4  主要防治方法</w:t>
      </w:r>
    </w:p>
    <w:p w14:paraId="334702AB">
      <w:pPr>
        <w:pStyle w:val="68"/>
        <w:numPr>
          <w:ilvl w:val="255"/>
          <w:numId w:val="0"/>
        </w:numPr>
        <w:spacing w:before="0" w:beforeLines="0" w:after="0" w:afterLines="0"/>
        <w:ind w:firstLine="420" w:firstLineChars="200"/>
      </w:pPr>
      <w:r>
        <w:rPr>
          <w:rFonts w:hint="eastAsia" w:ascii="宋体" w:eastAsia="宋体"/>
        </w:rPr>
        <w:t>根据鱼病严重程度，选择以下方法进行治疗，用药注意事项按SC/T 1132的规定执行；根据实际情况，视时结合使用。</w:t>
      </w:r>
    </w:p>
    <w:p w14:paraId="463E3443">
      <w:pPr>
        <w:pStyle w:val="177"/>
        <w:numPr>
          <w:ilvl w:val="0"/>
          <w:numId w:val="49"/>
        </w:numPr>
        <w:rPr>
          <w:rFonts w:hint="eastAsia" w:hAnsi="宋体" w:cs="宋体"/>
        </w:rPr>
      </w:pPr>
      <w:r>
        <w:rPr>
          <w:rFonts w:hint="eastAsia"/>
        </w:rPr>
        <w:t>内服，</w:t>
      </w:r>
      <w:r>
        <w:rPr>
          <w:rFonts w:hint="eastAsia" w:hAnsi="宋体" w:cs="宋体"/>
        </w:rPr>
        <w:t>地克珠利预混剂（水产用）拌料投喂：以地克珠利计，一日剂量，每1kg鱼体重，2.0  mg～2.5 mg，连用5 d～7 d；休药期，500度•日；</w:t>
      </w:r>
    </w:p>
    <w:p w14:paraId="5B67B585">
      <w:pPr>
        <w:pStyle w:val="177"/>
      </w:pPr>
      <w:r>
        <w:rPr>
          <w:rFonts w:hint="eastAsia"/>
        </w:rPr>
        <w:t>外用，百部贯众散用水稀释300倍～500倍后全池泼洒：以百部贯众散计，一次剂量，使池水药物浓度达到3 mg/L，一日1次，连用5次。</w:t>
      </w:r>
    </w:p>
    <w:p w14:paraId="34AB9E96">
      <w:pPr>
        <w:pStyle w:val="108"/>
        <w:numPr>
          <w:ilvl w:val="255"/>
          <w:numId w:val="0"/>
        </w:numPr>
        <w:spacing w:before="156" w:after="156"/>
      </w:pPr>
      <w:r>
        <w:rPr>
          <w:rFonts w:hint="eastAsia"/>
        </w:rPr>
        <w:t xml:space="preserve">6.12  </w:t>
      </w:r>
      <w:r>
        <w:t>复口吸虫</w:t>
      </w:r>
      <w:r>
        <w:rPr>
          <w:rFonts w:hint="eastAsia"/>
        </w:rPr>
        <w:t>病</w:t>
      </w:r>
    </w:p>
    <w:p w14:paraId="36EFB037">
      <w:pPr>
        <w:pStyle w:val="68"/>
        <w:numPr>
          <w:ilvl w:val="255"/>
          <w:numId w:val="0"/>
        </w:numPr>
        <w:spacing w:before="156" w:after="156"/>
      </w:pPr>
      <w:r>
        <w:rPr>
          <w:rFonts w:hint="eastAsia"/>
        </w:rPr>
        <w:t>6.12.1  病原体</w:t>
      </w:r>
    </w:p>
    <w:p w14:paraId="24481203">
      <w:pPr>
        <w:pStyle w:val="59"/>
        <w:ind w:firstLine="420"/>
      </w:pPr>
      <w:r>
        <w:rPr>
          <w:rFonts w:hint="eastAsia"/>
        </w:rPr>
        <w:t>复口吸虫（</w:t>
      </w:r>
      <w:r>
        <w:rPr>
          <w:rFonts w:hint="eastAsia"/>
          <w:i/>
          <w:iCs/>
        </w:rPr>
        <w:t>Diplostomum</w:t>
      </w:r>
      <w:r>
        <w:rPr>
          <w:rFonts w:hint="eastAsia"/>
        </w:rPr>
        <w:t>）。</w:t>
      </w:r>
    </w:p>
    <w:p w14:paraId="7BE7C35F">
      <w:pPr>
        <w:pStyle w:val="68"/>
        <w:numPr>
          <w:ilvl w:val="255"/>
          <w:numId w:val="0"/>
        </w:numPr>
        <w:spacing w:before="156" w:after="156"/>
      </w:pPr>
      <w:r>
        <w:rPr>
          <w:rFonts w:hint="eastAsia"/>
        </w:rPr>
        <w:t>6.12.2  症状</w:t>
      </w:r>
    </w:p>
    <w:p w14:paraId="053EFBE4">
      <w:pPr>
        <w:pStyle w:val="59"/>
        <w:ind w:firstLine="420"/>
      </w:pPr>
      <w:r>
        <w:rPr>
          <w:rFonts w:hint="eastAsia"/>
        </w:rPr>
        <w:t>病鱼急性感染后，鱼体弯曲，眼眶周围充血，眼球充水肿大、脱落，体表黏液增多，病鱼状态不安，反应迟钝，有时在水中急游，有时头朝下尾部朝上旋转；慢性感染后，病鱼眼睛局部或全部变白，呈白内障病状，严重者水晶体脱落。</w:t>
      </w:r>
    </w:p>
    <w:p w14:paraId="5C520E5A">
      <w:pPr>
        <w:pStyle w:val="68"/>
        <w:numPr>
          <w:ilvl w:val="255"/>
          <w:numId w:val="0"/>
        </w:numPr>
        <w:spacing w:before="156" w:after="156"/>
      </w:pPr>
      <w:r>
        <w:rPr>
          <w:rFonts w:hint="eastAsia"/>
        </w:rPr>
        <w:t>6.12.3  流行情况</w:t>
      </w:r>
    </w:p>
    <w:p w14:paraId="52FD7932">
      <w:pPr>
        <w:pStyle w:val="59"/>
        <w:ind w:firstLine="420"/>
      </w:pPr>
      <w:r>
        <w:rPr>
          <w:rFonts w:hint="eastAsia"/>
        </w:rPr>
        <w:t>每年6月～8月是该病的高发期，主要危害鲢、草鱼、鳊和虹鳟鱼等一龄鱼苗、鱼种，病鱼急性感染后死亡率高，二龄以上淡水鱼也可慢性感染。</w:t>
      </w:r>
    </w:p>
    <w:p w14:paraId="611F5F95">
      <w:pPr>
        <w:pStyle w:val="68"/>
        <w:numPr>
          <w:ilvl w:val="255"/>
          <w:numId w:val="0"/>
        </w:numPr>
        <w:spacing w:before="156" w:after="156"/>
      </w:pPr>
      <w:r>
        <w:rPr>
          <w:rFonts w:hint="eastAsia"/>
        </w:rPr>
        <w:t>6.12.4  主要防治方法</w:t>
      </w:r>
    </w:p>
    <w:p w14:paraId="0BA2D0F7">
      <w:pPr>
        <w:pStyle w:val="59"/>
        <w:ind w:firstLine="420" w:firstLineChars="0"/>
        <w:rPr>
          <w:rStyle w:val="242"/>
          <w:rFonts w:hint="eastAsia"/>
        </w:rPr>
      </w:pPr>
      <w:r>
        <w:rPr>
          <w:rFonts w:hint="eastAsia"/>
        </w:rPr>
        <w:t>宜按照以下方法进行治疗，用药注意事项按SC/T 1132的规定执行；根据实际情况，视时结合使用。</w:t>
      </w:r>
    </w:p>
    <w:p w14:paraId="0037548C">
      <w:pPr>
        <w:pStyle w:val="177"/>
        <w:numPr>
          <w:ilvl w:val="0"/>
          <w:numId w:val="50"/>
        </w:numPr>
        <w:rPr>
          <w:rStyle w:val="242"/>
          <w:rFonts w:hint="eastAsia"/>
        </w:rPr>
      </w:pPr>
      <w:r>
        <w:rPr>
          <w:rStyle w:val="242"/>
          <w:rFonts w:hint="eastAsia"/>
        </w:rPr>
        <w:t>治疗</w:t>
      </w:r>
      <w:r>
        <w:rPr>
          <w:rFonts w:hint="eastAsia"/>
        </w:rPr>
        <w:t>复口吸虫病</w:t>
      </w:r>
      <w:r>
        <w:rPr>
          <w:rStyle w:val="242"/>
          <w:rFonts w:hint="eastAsia"/>
        </w:rPr>
        <w:t>应以预防为主，防止鸥鸟粪便排于池塘，彻底清塘消灭虫卵、毛蚴和椎实螺；</w:t>
      </w:r>
    </w:p>
    <w:p w14:paraId="65B336E7">
      <w:pPr>
        <w:pStyle w:val="177"/>
        <w:numPr>
          <w:ilvl w:val="0"/>
          <w:numId w:val="50"/>
        </w:numPr>
      </w:pPr>
      <w:r>
        <w:rPr>
          <w:rFonts w:hint="eastAsia"/>
        </w:rPr>
        <w:t>用维生素C钠粉（水产用）拌饵投喂，以维生素C钠计，一次剂量，每1 kg鱼体重，3.5 mg～7.5 mg，连续服用；</w:t>
      </w:r>
    </w:p>
    <w:p w14:paraId="274E3707">
      <w:pPr>
        <w:pStyle w:val="177"/>
      </w:pPr>
      <w:r>
        <w:rPr>
          <w:rFonts w:hint="eastAsia"/>
        </w:rPr>
        <w:t>精制敌百虫粉（水产用）用水溶解后全池泼洒：以敌百虫计，一次剂量，使池水药物浓度达到0.18 mg/L～0.45 mg/L，一日1次；休药期：500度•日。</w:t>
      </w:r>
    </w:p>
    <w:p w14:paraId="7EA1DA1C">
      <w:pPr>
        <w:pStyle w:val="108"/>
        <w:numPr>
          <w:ilvl w:val="255"/>
          <w:numId w:val="0"/>
        </w:numPr>
        <w:spacing w:before="156" w:after="156"/>
      </w:pPr>
      <w:r>
        <w:rPr>
          <w:rFonts w:hint="eastAsia"/>
        </w:rPr>
        <w:t>6.13  绦虫病</w:t>
      </w:r>
    </w:p>
    <w:p w14:paraId="22396AD2">
      <w:pPr>
        <w:pStyle w:val="68"/>
        <w:numPr>
          <w:ilvl w:val="255"/>
          <w:numId w:val="0"/>
        </w:numPr>
        <w:spacing w:before="156" w:after="156"/>
      </w:pPr>
      <w:r>
        <w:rPr>
          <w:rFonts w:hint="eastAsia"/>
        </w:rPr>
        <w:t>6.13.1  病原体</w:t>
      </w:r>
    </w:p>
    <w:p w14:paraId="0FC3BD81">
      <w:pPr>
        <w:pStyle w:val="59"/>
        <w:ind w:firstLine="420"/>
      </w:pPr>
      <w:r>
        <w:rPr>
          <w:rFonts w:hint="eastAsia"/>
        </w:rPr>
        <w:t>常见种类有：九江头槽绦虫（</w:t>
      </w:r>
      <w:r>
        <w:rPr>
          <w:rFonts w:hint="eastAsia"/>
          <w:i/>
        </w:rPr>
        <w:t>Bothriocephalus gowkongensis</w:t>
      </w:r>
      <w:r>
        <w:rPr>
          <w:rFonts w:hint="eastAsia"/>
        </w:rPr>
        <w:t>）、许氏绦虫（</w:t>
      </w:r>
      <w:r>
        <w:rPr>
          <w:rFonts w:hint="eastAsia"/>
          <w:i/>
        </w:rPr>
        <w:t xml:space="preserve">Khawia </w:t>
      </w:r>
      <w:r>
        <w:rPr>
          <w:rFonts w:hint="eastAsia"/>
        </w:rPr>
        <w:t>spp</w:t>
      </w:r>
      <w:r>
        <w:rPr>
          <w:rFonts w:hint="eastAsia"/>
          <w:i/>
        </w:rPr>
        <w:t>.</w:t>
      </w:r>
      <w:r>
        <w:rPr>
          <w:rFonts w:hint="eastAsia"/>
        </w:rPr>
        <w:t>）、舌状绦虫（</w:t>
      </w:r>
      <w:r>
        <w:rPr>
          <w:rFonts w:hint="eastAsia"/>
          <w:i/>
        </w:rPr>
        <w:t xml:space="preserve">Ligula </w:t>
      </w:r>
      <w:r>
        <w:rPr>
          <w:rFonts w:hint="eastAsia"/>
        </w:rPr>
        <w:t>sp.）、裂头绦虫（</w:t>
      </w:r>
      <w:r>
        <w:rPr>
          <w:rFonts w:hint="eastAsia"/>
          <w:i/>
        </w:rPr>
        <w:t>Diphyllobothrium</w:t>
      </w:r>
      <w:r>
        <w:rPr>
          <w:rFonts w:hint="eastAsia"/>
        </w:rPr>
        <w:t>）等。</w:t>
      </w:r>
    </w:p>
    <w:p w14:paraId="6349AEB7">
      <w:pPr>
        <w:pStyle w:val="68"/>
        <w:numPr>
          <w:ilvl w:val="255"/>
          <w:numId w:val="0"/>
        </w:numPr>
        <w:spacing w:before="156" w:after="156"/>
      </w:pPr>
      <w:r>
        <w:rPr>
          <w:rFonts w:hint="eastAsia"/>
        </w:rPr>
        <w:t>6.13.2  症状</w:t>
      </w:r>
    </w:p>
    <w:p w14:paraId="1CC08CCE">
      <w:pPr>
        <w:pStyle w:val="59"/>
        <w:ind w:firstLine="420"/>
      </w:pPr>
      <w:r>
        <w:rPr>
          <w:rFonts w:hint="eastAsia"/>
        </w:rPr>
        <w:t>通常虫体大量寄生在肠道时，病鱼腹部膨胀，触摸手感结实。解剖见前肠扩张，并能看见肠道内有白色带状寄生虫，造成机械阻塞，病鱼食量减少，身体黑瘦，离群独游，口常张开。</w:t>
      </w:r>
    </w:p>
    <w:p w14:paraId="21E68B03">
      <w:pPr>
        <w:pStyle w:val="68"/>
        <w:numPr>
          <w:ilvl w:val="255"/>
          <w:numId w:val="0"/>
        </w:numPr>
        <w:spacing w:before="156" w:after="156"/>
      </w:pPr>
      <w:r>
        <w:rPr>
          <w:rFonts w:hint="eastAsia"/>
        </w:rPr>
        <w:t>6.13.3  流行情况</w:t>
      </w:r>
    </w:p>
    <w:p w14:paraId="246FB334">
      <w:pPr>
        <w:pStyle w:val="59"/>
        <w:ind w:firstLine="420"/>
      </w:pPr>
      <w:r>
        <w:rPr>
          <w:rFonts w:hint="eastAsia"/>
        </w:rPr>
        <w:t>一年四季均可感染，对越冬期鱼种危害较大，可引起大批死亡。</w:t>
      </w:r>
    </w:p>
    <w:p w14:paraId="6C3AA5CF">
      <w:pPr>
        <w:pStyle w:val="68"/>
        <w:numPr>
          <w:ilvl w:val="255"/>
          <w:numId w:val="0"/>
        </w:numPr>
        <w:spacing w:before="156" w:after="156"/>
      </w:pPr>
      <w:r>
        <w:rPr>
          <w:rFonts w:hint="eastAsia"/>
        </w:rPr>
        <w:t>6.13.4  主要防治方法</w:t>
      </w:r>
    </w:p>
    <w:p w14:paraId="20F7E0D3">
      <w:pPr>
        <w:numPr>
          <w:ilvl w:val="255"/>
          <w:numId w:val="0"/>
        </w:numPr>
        <w:autoSpaceDE w:val="0"/>
        <w:autoSpaceDN w:val="0"/>
        <w:ind w:firstLine="420" w:firstLineChars="200"/>
        <w:rPr>
          <w:rFonts w:ascii="宋体" w:hAnsi="Times New Roman"/>
        </w:rPr>
      </w:pPr>
      <w:r>
        <w:rPr>
          <w:rFonts w:hint="eastAsia" w:ascii="宋体" w:hAnsi="Times New Roman"/>
        </w:rPr>
        <w:t>根据鱼病严重程度，选择以下方法进行治疗</w:t>
      </w:r>
      <w:r>
        <w:rPr>
          <w:rFonts w:hint="eastAsia" w:ascii="宋体"/>
        </w:rPr>
        <w:t>，用药注意事项按SC/T 1132的规定执行</w:t>
      </w:r>
      <w:r>
        <w:rPr>
          <w:rFonts w:hint="eastAsia" w:ascii="宋体" w:hAnsi="Times New Roman"/>
        </w:rPr>
        <w:t>；根据实际情况，视时结合使用。</w:t>
      </w:r>
    </w:p>
    <w:p w14:paraId="6078C469">
      <w:pPr>
        <w:pStyle w:val="177"/>
        <w:numPr>
          <w:ilvl w:val="0"/>
          <w:numId w:val="51"/>
        </w:numPr>
        <w:rPr>
          <w:rFonts w:hint="eastAsia" w:hAnsi="宋体" w:cs="宋体"/>
        </w:rPr>
      </w:pPr>
      <w:r>
        <w:rPr>
          <w:rFonts w:hint="eastAsia" w:hAnsi="宋体" w:cs="宋体"/>
        </w:rPr>
        <w:t>内服</w:t>
      </w:r>
      <w:r>
        <w:rPr>
          <w:rFonts w:hint="eastAsia"/>
        </w:rPr>
        <w:t>，选择以下方法之一：</w:t>
      </w:r>
    </w:p>
    <w:p w14:paraId="1413CE1C">
      <w:pPr>
        <w:pStyle w:val="112"/>
      </w:pPr>
      <w:r>
        <w:rPr>
          <w:rFonts w:hint="eastAsia"/>
        </w:rPr>
        <w:t>阿苯达唑粉（水产用）拌饵投喂：以阿苯达唑粉计，一次剂量，每1 kg鱼体重，0.2 g，一日1次，连用5 d～7 d；休药期：500度•日；</w:t>
      </w:r>
    </w:p>
    <w:p w14:paraId="56D6B31B">
      <w:pPr>
        <w:pStyle w:val="112"/>
      </w:pPr>
      <w:r>
        <w:rPr>
          <w:rFonts w:hint="eastAsia"/>
        </w:rPr>
        <w:t>吡喹酮预混剂（水产用）拌饵投喂：以吡喹酮计，一次剂量，每1 kg鱼体重，50 mg～100 mg，每3 d～4 d用1次，连用3次；休药期：500度•日；</w:t>
      </w:r>
    </w:p>
    <w:p w14:paraId="05A1EFB9">
      <w:pPr>
        <w:pStyle w:val="112"/>
      </w:pPr>
      <w:r>
        <w:rPr>
          <w:rFonts w:hint="eastAsia"/>
        </w:rPr>
        <w:t>川楝陈皮散拌饵投喂：以川楝陈皮散计，一次剂量，每1 kg鱼体重，0.1 g，一日2次，连用3 d～5 d。</w:t>
      </w:r>
    </w:p>
    <w:p w14:paraId="307648AD">
      <w:pPr>
        <w:pStyle w:val="177"/>
        <w:rPr>
          <w:rFonts w:hint="eastAsia" w:hAnsi="宋体" w:cs="宋体"/>
        </w:rPr>
      </w:pPr>
      <w:r>
        <w:rPr>
          <w:rFonts w:hint="eastAsia" w:hAnsi="宋体" w:cs="宋体"/>
        </w:rPr>
        <w:t>外用</w:t>
      </w:r>
      <w:r>
        <w:rPr>
          <w:rFonts w:hint="eastAsia"/>
        </w:rPr>
        <w:t>，选择以下方法之一：</w:t>
      </w:r>
    </w:p>
    <w:p w14:paraId="44CEDEBA">
      <w:pPr>
        <w:pStyle w:val="112"/>
        <w:numPr>
          <w:ilvl w:val="1"/>
          <w:numId w:val="52"/>
        </w:numPr>
      </w:pPr>
      <w:r>
        <w:rPr>
          <w:rFonts w:hint="eastAsia"/>
        </w:rPr>
        <w:t>采用含氯石灰干池清塘，可有效毒杀虫卵；</w:t>
      </w:r>
    </w:p>
    <w:p w14:paraId="4F436328">
      <w:pPr>
        <w:pStyle w:val="112"/>
        <w:numPr>
          <w:ilvl w:val="1"/>
          <w:numId w:val="52"/>
        </w:numPr>
      </w:pPr>
      <w:r>
        <w:rPr>
          <w:rFonts w:hint="eastAsia"/>
        </w:rPr>
        <w:t>精制敌百虫粉（水产用）用水溶解后全池泼洒：以敌百虫计，一次剂量，使池水药物浓度达到0.18 mg/L～0.45 mg/L，一日1次；休药期：500度•日。</w:t>
      </w:r>
    </w:p>
    <w:p w14:paraId="673FCA59">
      <w:pPr>
        <w:pStyle w:val="108"/>
        <w:numPr>
          <w:ilvl w:val="255"/>
          <w:numId w:val="0"/>
        </w:numPr>
        <w:spacing w:before="156" w:after="156"/>
      </w:pPr>
      <w:r>
        <w:rPr>
          <w:rFonts w:hint="eastAsia"/>
        </w:rPr>
        <w:t>6.14  气泡病</w:t>
      </w:r>
    </w:p>
    <w:p w14:paraId="1542A9DA">
      <w:pPr>
        <w:pStyle w:val="68"/>
        <w:numPr>
          <w:ilvl w:val="255"/>
          <w:numId w:val="0"/>
        </w:numPr>
        <w:spacing w:before="156" w:after="156"/>
      </w:pPr>
      <w:r>
        <w:rPr>
          <w:rFonts w:hint="eastAsia"/>
        </w:rPr>
        <w:t>6.14.1  病因</w:t>
      </w:r>
    </w:p>
    <w:p w14:paraId="397ACACA">
      <w:pPr>
        <w:pStyle w:val="59"/>
        <w:ind w:firstLine="420"/>
      </w:pPr>
      <w:r>
        <w:rPr>
          <w:rFonts w:hint="eastAsia"/>
        </w:rPr>
        <w:t>水中某种气体过饱和引起:</w:t>
      </w:r>
    </w:p>
    <w:p w14:paraId="36C282DF">
      <w:pPr>
        <w:pStyle w:val="59"/>
        <w:ind w:firstLine="420"/>
      </w:pPr>
      <w:r>
        <w:rPr>
          <w:rFonts w:hint="eastAsia"/>
        </w:rPr>
        <w:t>——溶解氧过饱和：浮游植物过多，光合作用强；</w:t>
      </w:r>
    </w:p>
    <w:p w14:paraId="5F237688">
      <w:pPr>
        <w:pStyle w:val="59"/>
        <w:ind w:firstLine="420"/>
      </w:pPr>
      <w:r>
        <w:rPr>
          <w:rFonts w:hint="eastAsia"/>
        </w:rPr>
        <w:t>——泼洒未经发酵的肥料，池塘污泥过厚，分解为甲烷、硫化氢等，以气泡的形式存在，被吞服；</w:t>
      </w:r>
    </w:p>
    <w:p w14:paraId="6E873138">
      <w:pPr>
        <w:pStyle w:val="59"/>
        <w:ind w:firstLine="420"/>
      </w:pPr>
      <w:r>
        <w:rPr>
          <w:rFonts w:hint="eastAsia"/>
        </w:rPr>
        <w:t>——氮气过饱和；</w:t>
      </w:r>
    </w:p>
    <w:p w14:paraId="53782E2C">
      <w:pPr>
        <w:pStyle w:val="59"/>
        <w:ind w:firstLine="420"/>
      </w:pPr>
      <w:r>
        <w:rPr>
          <w:rFonts w:hint="eastAsia"/>
        </w:rPr>
        <w:t>——在运输途中，人工送气过多等。</w:t>
      </w:r>
    </w:p>
    <w:p w14:paraId="44903F80">
      <w:pPr>
        <w:pStyle w:val="68"/>
        <w:numPr>
          <w:ilvl w:val="255"/>
          <w:numId w:val="0"/>
        </w:numPr>
        <w:spacing w:before="156" w:after="156"/>
      </w:pPr>
      <w:r>
        <w:rPr>
          <w:rFonts w:hint="eastAsia"/>
        </w:rPr>
        <w:t>6.14.2  症状</w:t>
      </w:r>
    </w:p>
    <w:p w14:paraId="6CE0F274">
      <w:pPr>
        <w:pStyle w:val="59"/>
        <w:ind w:firstLine="420"/>
      </w:pPr>
      <w:r>
        <w:rPr>
          <w:rFonts w:hint="eastAsia"/>
        </w:rPr>
        <w:t>鱼在水面混乱无力游动，失去平衡。体表、肠道、鳍、鳃、内脏血管出现气泡，引起栓塞而死。</w:t>
      </w:r>
    </w:p>
    <w:p w14:paraId="0CC24DFF">
      <w:pPr>
        <w:pStyle w:val="68"/>
        <w:numPr>
          <w:ilvl w:val="255"/>
          <w:numId w:val="0"/>
        </w:numPr>
        <w:spacing w:before="156" w:after="156"/>
      </w:pPr>
      <w:r>
        <w:rPr>
          <w:rFonts w:hint="eastAsia"/>
        </w:rPr>
        <w:t>6.14.3  流行情况</w:t>
      </w:r>
    </w:p>
    <w:p w14:paraId="1536DAE0">
      <w:pPr>
        <w:pStyle w:val="59"/>
        <w:ind w:firstLine="420"/>
      </w:pPr>
      <w:r>
        <w:rPr>
          <w:rFonts w:hint="eastAsia"/>
        </w:rPr>
        <w:t>主要危害水花、夏花。</w:t>
      </w:r>
    </w:p>
    <w:p w14:paraId="74776F6E">
      <w:pPr>
        <w:pStyle w:val="68"/>
        <w:numPr>
          <w:ilvl w:val="255"/>
          <w:numId w:val="0"/>
        </w:numPr>
        <w:spacing w:before="156" w:after="156"/>
      </w:pPr>
      <w:r>
        <w:rPr>
          <w:rFonts w:hint="eastAsia"/>
        </w:rPr>
        <w:t>6.14.4  主要防治方法</w:t>
      </w:r>
    </w:p>
    <w:p w14:paraId="24FAC7AC">
      <w:pPr>
        <w:pStyle w:val="97"/>
        <w:numPr>
          <w:ilvl w:val="255"/>
          <w:numId w:val="0"/>
        </w:numPr>
        <w:spacing w:before="0" w:beforeLines="0" w:after="0" w:afterLines="0"/>
        <w:ind w:firstLine="420" w:firstLineChars="200"/>
        <w:rPr>
          <w:rFonts w:hint="eastAsia" w:ascii="宋体" w:hAnsi="宋体" w:eastAsia="宋体" w:cs="宋体"/>
        </w:rPr>
      </w:pPr>
      <w:r>
        <w:rPr>
          <w:rFonts w:hint="eastAsia" w:ascii="宋体" w:eastAsia="宋体"/>
        </w:rPr>
        <w:t>宜按照以下方法进行治疗。</w:t>
      </w:r>
    </w:p>
    <w:p w14:paraId="43CADCF0">
      <w:pPr>
        <w:pStyle w:val="177"/>
        <w:numPr>
          <w:ilvl w:val="0"/>
          <w:numId w:val="53"/>
        </w:numPr>
      </w:pPr>
      <w:r>
        <w:rPr>
          <w:rFonts w:hint="eastAsia"/>
        </w:rPr>
        <w:t>不应泼洒未经发酵的肥料；</w:t>
      </w:r>
    </w:p>
    <w:p w14:paraId="588AB9A7">
      <w:pPr>
        <w:pStyle w:val="177"/>
      </w:pPr>
      <w:r>
        <w:rPr>
          <w:rFonts w:hint="eastAsia"/>
        </w:rPr>
        <w:t>运输时不应急剧送气；</w:t>
      </w:r>
    </w:p>
    <w:p w14:paraId="5D012D08">
      <w:pPr>
        <w:pStyle w:val="177"/>
      </w:pPr>
      <w:r>
        <w:rPr>
          <w:rFonts w:hint="eastAsia"/>
        </w:rPr>
        <w:t>排出部分池水，加注新水；</w:t>
      </w:r>
    </w:p>
    <w:p w14:paraId="1129854B">
      <w:pPr>
        <w:pStyle w:val="177"/>
      </w:pPr>
      <w:r>
        <w:rPr>
          <w:rFonts w:hint="eastAsia"/>
        </w:rPr>
        <w:t>氯化钠用水稀释后全池泼洒：以氯化钠计，一次剂量，使池水药物浓度达到2 mg/L～3 mg/L，一日1次。</w:t>
      </w:r>
    </w:p>
    <w:p w14:paraId="00EB4B9E">
      <w:pPr>
        <w:pStyle w:val="108"/>
        <w:numPr>
          <w:ilvl w:val="255"/>
          <w:numId w:val="0"/>
        </w:numPr>
        <w:spacing w:before="156" w:after="156"/>
      </w:pPr>
      <w:r>
        <w:rPr>
          <w:rFonts w:hint="eastAsia"/>
        </w:rPr>
        <w:t>6.15  氨中毒</w:t>
      </w:r>
    </w:p>
    <w:p w14:paraId="5DC096CE">
      <w:pPr>
        <w:pStyle w:val="68"/>
        <w:numPr>
          <w:ilvl w:val="255"/>
          <w:numId w:val="0"/>
        </w:numPr>
        <w:spacing w:before="156" w:after="156"/>
      </w:pPr>
      <w:r>
        <w:rPr>
          <w:rFonts w:hint="eastAsia"/>
        </w:rPr>
        <w:t>6.15.1  病因</w:t>
      </w:r>
    </w:p>
    <w:p w14:paraId="406655B2">
      <w:pPr>
        <w:pStyle w:val="59"/>
        <w:ind w:firstLine="420"/>
      </w:pPr>
      <w:r>
        <w:rPr>
          <w:rFonts w:hint="eastAsia"/>
        </w:rPr>
        <w:t>养殖水体中分子氨浓度超标导致鱼类氨中毒。</w:t>
      </w:r>
    </w:p>
    <w:p w14:paraId="30F27272">
      <w:pPr>
        <w:pStyle w:val="68"/>
        <w:numPr>
          <w:ilvl w:val="255"/>
          <w:numId w:val="0"/>
        </w:numPr>
        <w:spacing w:before="156" w:after="156"/>
      </w:pPr>
      <w:r>
        <w:rPr>
          <w:rFonts w:hint="eastAsia"/>
        </w:rPr>
        <w:t>6.15.2  症状</w:t>
      </w:r>
    </w:p>
    <w:p w14:paraId="601D3EA7">
      <w:pPr>
        <w:pStyle w:val="59"/>
        <w:ind w:firstLine="420"/>
      </w:pPr>
      <w:r>
        <w:rPr>
          <w:rFonts w:hint="eastAsia"/>
        </w:rPr>
        <w:t>急性氨中毒时，鱼类可发生浮头、肌肉痉挛、眼球出现回转反射障碍，甚至出现异常旋转游泳等症状，严重时可导致窒息死亡。亚急性和慢性氨中毒症状表现为病鱼体色改变，食欲不振，游动无力，或浮头有缺氧症状，鳃上黏液分泌亢进，随后出现黏液分泌减少，上皮细胞肥大、增生，进而出现坏死现象。肝、脾、肾等各种器官都出现实质性细胞肿胀、出血和炎症。</w:t>
      </w:r>
    </w:p>
    <w:p w14:paraId="5CF97232">
      <w:pPr>
        <w:pStyle w:val="68"/>
        <w:numPr>
          <w:ilvl w:val="255"/>
          <w:numId w:val="0"/>
        </w:numPr>
        <w:spacing w:before="156" w:after="156"/>
      </w:pPr>
      <w:r>
        <w:rPr>
          <w:rFonts w:hint="eastAsia"/>
        </w:rPr>
        <w:t>6.15.3  流行情况</w:t>
      </w:r>
    </w:p>
    <w:p w14:paraId="689EC6B9">
      <w:pPr>
        <w:pStyle w:val="59"/>
        <w:ind w:firstLine="420"/>
      </w:pPr>
      <w:r>
        <w:rPr>
          <w:rFonts w:hint="eastAsia"/>
        </w:rPr>
        <w:t>养殖池底老化，底部淤积大量有机物；放养密度高，超量投饵；排污不彻底，水源有污染的养殖池在养殖过程中氨态氮（NH</w:t>
      </w:r>
      <w:r>
        <w:rPr>
          <w:rFonts w:hint="eastAsia"/>
          <w:vertAlign w:val="subscript"/>
        </w:rPr>
        <w:t>3</w:t>
      </w:r>
      <w:r>
        <w:rPr>
          <w:rFonts w:hint="eastAsia"/>
        </w:rPr>
        <w:t>—N）浓度超标比较普遍。氨中毒对高密度养殖各品种成鱼危害较大，严重时可引起大面积死亡。</w:t>
      </w:r>
    </w:p>
    <w:p w14:paraId="2E3A89E4">
      <w:pPr>
        <w:pStyle w:val="68"/>
        <w:numPr>
          <w:ilvl w:val="255"/>
          <w:numId w:val="0"/>
        </w:numPr>
        <w:spacing w:before="156" w:after="156"/>
      </w:pPr>
      <w:r>
        <w:rPr>
          <w:rFonts w:hint="eastAsia"/>
        </w:rPr>
        <w:t>6.15.4  主要防治方法</w:t>
      </w:r>
    </w:p>
    <w:p w14:paraId="16C8ABC6">
      <w:pPr>
        <w:pStyle w:val="97"/>
        <w:numPr>
          <w:ilvl w:val="255"/>
          <w:numId w:val="0"/>
        </w:numPr>
        <w:spacing w:before="0" w:beforeLines="0" w:after="0" w:afterLines="0"/>
        <w:ind w:firstLine="420" w:firstLineChars="200"/>
        <w:rPr>
          <w:rFonts w:hint="eastAsia" w:ascii="宋体" w:hAnsi="宋体" w:eastAsia="宋体" w:cs="宋体"/>
        </w:rPr>
      </w:pPr>
      <w:r>
        <w:rPr>
          <w:rFonts w:hint="eastAsia" w:ascii="宋体" w:hAnsi="宋体" w:eastAsia="宋体" w:cs="宋体"/>
        </w:rPr>
        <w:t>宜按照以下方法进行治疗，</w:t>
      </w:r>
      <w:r>
        <w:rPr>
          <w:rFonts w:hint="eastAsia" w:ascii="宋体" w:eastAsia="宋体"/>
        </w:rPr>
        <w:t>用药注意事项按SC/T 1132的规定执行</w:t>
      </w:r>
      <w:r>
        <w:rPr>
          <w:rFonts w:hint="eastAsia" w:ascii="宋体" w:hAnsi="宋体" w:eastAsia="宋体" w:cs="宋体"/>
        </w:rPr>
        <w:t>。</w:t>
      </w:r>
    </w:p>
    <w:p w14:paraId="2B728A65">
      <w:pPr>
        <w:pStyle w:val="177"/>
        <w:numPr>
          <w:ilvl w:val="0"/>
          <w:numId w:val="54"/>
        </w:numPr>
      </w:pPr>
      <w:r>
        <w:rPr>
          <w:rFonts w:hint="eastAsia"/>
        </w:rPr>
        <w:t>每年清除池底过多的淤泥可有效预防氨中毒的发生；</w:t>
      </w:r>
    </w:p>
    <w:p w14:paraId="643418C2">
      <w:pPr>
        <w:pStyle w:val="177"/>
      </w:pPr>
      <w:r>
        <w:rPr>
          <w:rFonts w:hint="eastAsia"/>
        </w:rPr>
        <w:t>成鱼池排出部分池水、加注新水，一次换水水深25 cm～30 cm，一日1次，连续2次～3次；</w:t>
      </w:r>
    </w:p>
    <w:p w14:paraId="3DA6C309">
      <w:pPr>
        <w:pStyle w:val="177"/>
      </w:pPr>
      <w:r>
        <w:rPr>
          <w:rFonts w:hint="eastAsia"/>
        </w:rPr>
        <w:t>养殖过程中全程按量使用外用微生态制剂泼洒、养护养殖水体；</w:t>
      </w:r>
    </w:p>
    <w:p w14:paraId="41951413">
      <w:pPr>
        <w:pStyle w:val="177"/>
      </w:pPr>
      <w:r>
        <w:rPr>
          <w:rFonts w:hint="eastAsia"/>
        </w:rPr>
        <w:t>硫代硫酸钠粉（水产用），用水稀释1000倍后全池泼洒：以硫代硫酸钠粉计，一次剂量，使池水药物浓度达到1.5 mg/L。</w:t>
      </w:r>
    </w:p>
    <w:p w14:paraId="0F2FF4A6">
      <w:pPr>
        <w:pStyle w:val="108"/>
        <w:numPr>
          <w:ilvl w:val="255"/>
          <w:numId w:val="0"/>
        </w:numPr>
        <w:spacing w:before="156" w:after="156"/>
      </w:pPr>
      <w:r>
        <w:rPr>
          <w:rFonts w:hint="eastAsia"/>
        </w:rPr>
        <w:t>6.16  亚硝酸中毒</w:t>
      </w:r>
    </w:p>
    <w:p w14:paraId="3DC92C51">
      <w:pPr>
        <w:pStyle w:val="68"/>
        <w:numPr>
          <w:ilvl w:val="255"/>
          <w:numId w:val="0"/>
        </w:numPr>
        <w:spacing w:before="156" w:after="156"/>
      </w:pPr>
      <w:r>
        <w:rPr>
          <w:rFonts w:hint="eastAsia"/>
        </w:rPr>
        <w:t>6.16.1  病因</w:t>
      </w:r>
    </w:p>
    <w:p w14:paraId="69B5F91D">
      <w:pPr>
        <w:pStyle w:val="59"/>
        <w:ind w:firstLine="420"/>
      </w:pPr>
      <w:r>
        <w:rPr>
          <w:rFonts w:hint="eastAsia"/>
        </w:rPr>
        <w:t>养殖水体亚硝酸浓度超标导致鱼类亚硝酸中毒。</w:t>
      </w:r>
    </w:p>
    <w:p w14:paraId="0522B7A3">
      <w:pPr>
        <w:pStyle w:val="68"/>
        <w:numPr>
          <w:ilvl w:val="255"/>
          <w:numId w:val="0"/>
        </w:numPr>
        <w:spacing w:before="156" w:after="156"/>
      </w:pPr>
      <w:r>
        <w:rPr>
          <w:rFonts w:hint="eastAsia"/>
        </w:rPr>
        <w:t>6.16.2  症状</w:t>
      </w:r>
    </w:p>
    <w:p w14:paraId="1FEBA37C">
      <w:pPr>
        <w:pStyle w:val="59"/>
        <w:ind w:firstLine="420"/>
      </w:pPr>
      <w:r>
        <w:rPr>
          <w:rFonts w:hint="eastAsia"/>
        </w:rPr>
        <w:t>病鱼的皮肤黏膜呈苍白色，甚至蓝紫色，黏液增多、充血，有腹水，呼吸困难，呈昏迷状态，抽搐，血液凝固不良，呈巧克力或酱油色，肝、脾、肾黑紫色，严重淤血。</w:t>
      </w:r>
    </w:p>
    <w:p w14:paraId="2DEB9986">
      <w:pPr>
        <w:pStyle w:val="68"/>
        <w:numPr>
          <w:ilvl w:val="255"/>
          <w:numId w:val="0"/>
        </w:numPr>
        <w:spacing w:before="156" w:after="156"/>
      </w:pPr>
      <w:r>
        <w:rPr>
          <w:rFonts w:hint="eastAsia"/>
        </w:rPr>
        <w:t>6.16.3  流行情况</w:t>
      </w:r>
    </w:p>
    <w:p w14:paraId="426D7C7A">
      <w:pPr>
        <w:pStyle w:val="59"/>
        <w:ind w:firstLine="420"/>
      </w:pPr>
      <w:r>
        <w:rPr>
          <w:rFonts w:hint="eastAsia"/>
        </w:rPr>
        <w:t>该病全年都有发病病例，养殖密度较高、底部有机质较厚、养殖水体长期缺氧的池塘中易发此病。对各种养殖鱼类均危害较大，严重时可引起养殖鱼类大面积死亡。</w:t>
      </w:r>
    </w:p>
    <w:p w14:paraId="7D4D2324">
      <w:pPr>
        <w:pStyle w:val="68"/>
        <w:numPr>
          <w:ilvl w:val="255"/>
          <w:numId w:val="0"/>
        </w:numPr>
        <w:spacing w:before="156" w:after="156"/>
      </w:pPr>
      <w:r>
        <w:rPr>
          <w:rFonts w:hint="eastAsia"/>
        </w:rPr>
        <w:t>6.16.4  主要防治方法</w:t>
      </w:r>
    </w:p>
    <w:p w14:paraId="134A1F95">
      <w:pPr>
        <w:pStyle w:val="97"/>
        <w:numPr>
          <w:ilvl w:val="255"/>
          <w:numId w:val="0"/>
        </w:numPr>
        <w:spacing w:before="0" w:beforeLines="0" w:after="0" w:afterLines="0" w:line="20" w:lineRule="atLeast"/>
        <w:ind w:firstLine="420" w:firstLineChars="200"/>
        <w:rPr>
          <w:rFonts w:hint="eastAsia" w:ascii="宋体" w:hAnsi="宋体" w:eastAsia="宋体" w:cs="宋体"/>
        </w:rPr>
      </w:pPr>
      <w:r>
        <w:rPr>
          <w:rFonts w:hint="eastAsia" w:ascii="宋体" w:hAnsi="宋体" w:eastAsia="宋体" w:cs="宋体"/>
        </w:rPr>
        <w:t>宜按照以下方法进行治疗，</w:t>
      </w:r>
      <w:r>
        <w:rPr>
          <w:rFonts w:hint="eastAsia" w:ascii="宋体" w:eastAsia="宋体"/>
        </w:rPr>
        <w:t>用药注意事项按SC/T 1132的规定执行</w:t>
      </w:r>
      <w:r>
        <w:rPr>
          <w:rFonts w:hint="eastAsia" w:ascii="宋体" w:hAnsi="宋体" w:eastAsia="宋体" w:cs="宋体"/>
        </w:rPr>
        <w:t>：</w:t>
      </w:r>
    </w:p>
    <w:p w14:paraId="1DAA4237">
      <w:pPr>
        <w:pStyle w:val="177"/>
        <w:numPr>
          <w:ilvl w:val="0"/>
          <w:numId w:val="55"/>
        </w:numPr>
      </w:pPr>
      <w:r>
        <w:rPr>
          <w:rFonts w:hint="eastAsia"/>
        </w:rPr>
        <w:t>保持池水水质及底质优良是减少该病发生的关键；</w:t>
      </w:r>
    </w:p>
    <w:p w14:paraId="27BAFC77">
      <w:pPr>
        <w:pStyle w:val="177"/>
      </w:pPr>
      <w:r>
        <w:rPr>
          <w:rFonts w:hint="eastAsia"/>
        </w:rPr>
        <w:t>加大换水量减少水体亚硝酸浓度；</w:t>
      </w:r>
    </w:p>
    <w:p w14:paraId="4B743BD2">
      <w:pPr>
        <w:pStyle w:val="177"/>
      </w:pPr>
      <w:r>
        <w:rPr>
          <w:rFonts w:hint="eastAsia"/>
        </w:rPr>
        <w:t>延长增氧设备工作时间；</w:t>
      </w:r>
    </w:p>
    <w:p w14:paraId="4527B1EB">
      <w:pPr>
        <w:pStyle w:val="177"/>
      </w:pPr>
      <w:r>
        <w:rPr>
          <w:rFonts w:hint="eastAsia"/>
        </w:rPr>
        <w:t>在病鱼浮头处直接投放过碳酸钠（水产用）：以过碳酸钠计，一次剂量，每1 m</w:t>
      </w:r>
      <w:r>
        <w:rPr>
          <w:rFonts w:hint="eastAsia"/>
          <w:vertAlign w:val="superscript"/>
        </w:rPr>
        <w:t>3</w:t>
      </w:r>
      <w:r>
        <w:rPr>
          <w:rFonts w:hint="eastAsia"/>
        </w:rPr>
        <w:t>水体，1.0 g～1.5 g，病情严重时用量加倍；</w:t>
      </w:r>
    </w:p>
    <w:p w14:paraId="1EE15AEA">
      <w:pPr>
        <w:pStyle w:val="177"/>
      </w:pPr>
      <w:r>
        <w:rPr>
          <w:rFonts w:hint="eastAsia"/>
        </w:rPr>
        <w:t>在病鱼浮头处直接投放过氧化钙粉（水产用）：以过氧化钙粉计，一次剂量，每1 m</w:t>
      </w:r>
      <w:r>
        <w:rPr>
          <w:rFonts w:hint="eastAsia"/>
          <w:vertAlign w:val="superscript"/>
        </w:rPr>
        <w:t>3</w:t>
      </w:r>
      <w:r>
        <w:rPr>
          <w:rFonts w:hint="eastAsia"/>
        </w:rPr>
        <w:t>水体，0.8 g～1.6 g。</w:t>
      </w:r>
    </w:p>
    <w:p w14:paraId="466994FB">
      <w:pPr>
        <w:pStyle w:val="202"/>
        <w:rPr>
          <w:vanish w:val="0"/>
        </w:rPr>
      </w:pPr>
      <w:bookmarkStart w:id="71" w:name="BookMark5"/>
    </w:p>
    <w:p w14:paraId="5B853015">
      <w:pPr>
        <w:pStyle w:val="107"/>
        <w:spacing w:before="312" w:after="312"/>
      </w:pPr>
      <w:bookmarkStart w:id="72" w:name="_Toc32310"/>
      <w:r>
        <w:rPr>
          <w:rFonts w:hint="eastAsia"/>
        </w:rPr>
        <w:t>无害化处理</w:t>
      </w:r>
      <w:bookmarkEnd w:id="72"/>
    </w:p>
    <w:p w14:paraId="1F9279BC">
      <w:pPr>
        <w:pStyle w:val="59"/>
        <w:ind w:firstLine="420"/>
      </w:pPr>
      <w:r>
        <w:rPr>
          <w:rFonts w:hint="eastAsia"/>
        </w:rPr>
        <w:t>病死鱼无害化处理</w:t>
      </w:r>
      <w:r>
        <w:rPr>
          <w:rFonts w:hint="eastAsia" w:hAnsi="宋体" w:cs="宋体"/>
          <w:szCs w:val="21"/>
        </w:rPr>
        <w:t>按照</w:t>
      </w:r>
      <w:r>
        <w:rPr>
          <w:rFonts w:hint="eastAsia" w:hAnsi="宋体"/>
          <w:szCs w:val="21"/>
        </w:rPr>
        <w:t>SC/T 7015</w:t>
      </w:r>
      <w:r>
        <w:rPr>
          <w:rFonts w:hint="eastAsia" w:ascii="Times New Roman"/>
        </w:rPr>
        <w:t>的</w:t>
      </w:r>
      <w:r>
        <w:rPr>
          <w:rFonts w:ascii="Times New Roman"/>
        </w:rPr>
        <w:t>规定</w:t>
      </w:r>
      <w:r>
        <w:rPr>
          <w:rFonts w:hint="eastAsia" w:hAnsi="宋体" w:cs="宋体"/>
          <w:szCs w:val="21"/>
        </w:rPr>
        <w:t>执行。</w:t>
      </w:r>
    </w:p>
    <w:p w14:paraId="5154EE8C">
      <w:pPr>
        <w:pStyle w:val="107"/>
        <w:spacing w:before="312" w:after="312"/>
      </w:pPr>
      <w:bookmarkStart w:id="73" w:name="_Toc5721"/>
      <w:r>
        <w:rPr>
          <w:rFonts w:hint="eastAsia"/>
        </w:rPr>
        <w:t>档案记录</w:t>
      </w:r>
      <w:bookmarkEnd w:id="73"/>
    </w:p>
    <w:p w14:paraId="4250551D">
      <w:pPr>
        <w:pStyle w:val="59"/>
        <w:ind w:firstLine="420"/>
      </w:pPr>
      <w:r>
        <w:rPr>
          <w:rFonts w:hint="eastAsia"/>
        </w:rPr>
        <w:t>应建立生产、用药、销售等记录，保存至该批水产品全部销售后2年以上。</w:t>
      </w:r>
    </w:p>
    <w:bookmarkEnd w:id="71"/>
    <w:p w14:paraId="1EDE14BA">
      <w:pPr>
        <w:pStyle w:val="59"/>
        <w:ind w:firstLine="420"/>
        <w:sectPr>
          <w:pgSz w:w="11906" w:h="16838"/>
          <w:pgMar w:top="1928" w:right="1134" w:bottom="1134" w:left="1134" w:header="1418" w:footer="1134" w:gutter="284"/>
          <w:pgNumType w:start="1"/>
          <w:cols w:space="425" w:num="1"/>
          <w:formProt w:val="0"/>
          <w:docGrid w:type="lines" w:linePitch="312" w:charSpace="0"/>
        </w:sectPr>
      </w:pPr>
      <w:bookmarkStart w:id="74" w:name="BookMark6"/>
    </w:p>
    <w:p w14:paraId="48CDD938">
      <w:pPr>
        <w:pStyle w:val="66"/>
        <w:spacing w:after="156"/>
      </w:pPr>
      <w:bookmarkStart w:id="75" w:name="_Toc15673"/>
      <w:r>
        <w:rPr>
          <w:rFonts w:hint="eastAsia"/>
          <w:spacing w:val="105"/>
        </w:rPr>
        <w:t>参考文</w:t>
      </w:r>
      <w:r>
        <w:rPr>
          <w:rFonts w:hint="eastAsia"/>
        </w:rPr>
        <w:t>献</w:t>
      </w:r>
      <w:bookmarkEnd w:id="75"/>
    </w:p>
    <w:p w14:paraId="1C131549">
      <w:pPr>
        <w:pStyle w:val="59"/>
        <w:numPr>
          <w:ilvl w:val="0"/>
          <w:numId w:val="56"/>
        </w:numPr>
        <w:ind w:firstLine="420"/>
      </w:pPr>
      <w:r>
        <w:t xml:space="preserve"> </w:t>
      </w:r>
      <w:r>
        <w:rPr>
          <w:rFonts w:hint="eastAsia"/>
        </w:rPr>
        <w:t>《中华人民共和国兽药典》（2020年版）</w:t>
      </w:r>
    </w:p>
    <w:p w14:paraId="23244021">
      <w:pPr>
        <w:pStyle w:val="59"/>
        <w:numPr>
          <w:ilvl w:val="0"/>
          <w:numId w:val="56"/>
        </w:numPr>
        <w:ind w:firstLine="420"/>
      </w:pPr>
      <w:r>
        <w:rPr>
          <w:rFonts w:hint="eastAsia"/>
        </w:rPr>
        <w:t xml:space="preserve"> 中华人民共和国农业部第2号令  兽用处方药与非处方药管理办法</w:t>
      </w:r>
    </w:p>
    <w:p w14:paraId="40BCE4B7">
      <w:pPr>
        <w:pStyle w:val="59"/>
        <w:numPr>
          <w:ilvl w:val="0"/>
          <w:numId w:val="56"/>
        </w:numPr>
        <w:ind w:firstLine="420"/>
      </w:pPr>
      <w:r>
        <w:rPr>
          <w:rFonts w:hint="eastAsia"/>
        </w:rPr>
        <w:t xml:space="preserve"> 中华人民共和国农业部公告第1435号  标准目录及对应的《兽药国家标准汇编》（第一册）</w:t>
      </w:r>
    </w:p>
    <w:p w14:paraId="299F1932">
      <w:pPr>
        <w:pStyle w:val="59"/>
        <w:numPr>
          <w:ilvl w:val="0"/>
          <w:numId w:val="56"/>
        </w:numPr>
        <w:ind w:firstLine="420"/>
      </w:pPr>
      <w:r>
        <w:rPr>
          <w:rFonts w:hint="eastAsia"/>
        </w:rPr>
        <w:t xml:space="preserve"> 中华人民共和国农业部公告第1506号  标准目录及对应的《兽药国家标准汇编》（第二册）</w:t>
      </w:r>
    </w:p>
    <w:p w14:paraId="57966F66">
      <w:pPr>
        <w:pStyle w:val="59"/>
        <w:numPr>
          <w:ilvl w:val="0"/>
          <w:numId w:val="56"/>
        </w:numPr>
        <w:ind w:firstLine="420"/>
      </w:pPr>
      <w:r>
        <w:rPr>
          <w:rFonts w:hint="eastAsia"/>
        </w:rPr>
        <w:t xml:space="preserve"> 中华人民共和国农业部公告第1759号  标准目录及对应的《兽药国家标准汇编》（第三册）</w:t>
      </w:r>
    </w:p>
    <w:p w14:paraId="413C8CE6">
      <w:pPr>
        <w:pStyle w:val="59"/>
        <w:ind w:firstLine="420"/>
      </w:pPr>
    </w:p>
    <w:p w14:paraId="4AF61C29">
      <w:pPr>
        <w:pStyle w:val="59"/>
        <w:ind w:firstLine="420"/>
      </w:pPr>
    </w:p>
    <w:bookmarkEnd w:id="21"/>
    <w:p w14:paraId="5EA32B1B">
      <w:pPr>
        <w:pStyle w:val="59"/>
        <w:ind w:firstLine="420"/>
      </w:pPr>
    </w:p>
    <w:bookmarkEnd w:id="74"/>
    <w:p w14:paraId="34B99F53">
      <w:pPr>
        <w:pStyle w:val="59"/>
        <w:ind w:firstLine="0" w:firstLineChars="0"/>
        <w:jc w:val="center"/>
      </w:pPr>
      <w:bookmarkStart w:id="7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pgSz w:w="11906" w:h="16838"/>
      <w:pgMar w:top="1928" w:right="1134" w:bottom="1134" w:left="1134" w:header="1418" w:footer="1134" w:gutter="284"/>
      <w:pgNumType w:start="0"/>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Noto Sans CJK JP Bold">
    <w:panose1 w:val="020B0800000000000000"/>
    <w:charset w:val="86"/>
    <w:family w:val="auto"/>
    <w:pitch w:val="default"/>
    <w:sig w:usb0="30000003" w:usb1="2BDF3C10" w:usb2="00000016" w:usb3="00000000" w:csb0="602E0107" w:csb1="00000000"/>
  </w:font>
  <w:font w:name="方正宋体S-超大字符集">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6A7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E7A1">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606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8E7C">
    <w:pPr>
      <w:pStyle w:val="55"/>
    </w:pPr>
    <w:r>
      <w:fldChar w:fldCharType="begin"/>
    </w:r>
    <w:r>
      <w:instrText xml:space="preserve">PAGE   \* MERGEFORMAT</w:instrText>
    </w:r>
    <w:r>
      <w:fldChar w:fldCharType="separate"/>
    </w:r>
    <w:r>
      <w:rPr>
        <w:lang w:val="zh-CN"/>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0CF9">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0CB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F8FE">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DD90">
    <w:pPr>
      <w:pStyle w:val="64"/>
      <w:rPr>
        <w:rFonts w:hint="eastAsia"/>
      </w:rPr>
    </w:pPr>
    <w:r>
      <w:fldChar w:fldCharType="begin"/>
    </w:r>
    <w:r>
      <w:instrText xml:space="preserve"> STYLEREF  标准文件_文件编号  \* MERGEFORMAT </w:instrText>
    </w:r>
    <w:r>
      <w:fldChar w:fldCharType="separate"/>
    </w:r>
    <w:r>
      <w:t>DB 11/T 196—2025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8D98">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196—2025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C48DE"/>
    <w:multiLevelType w:val="multilevel"/>
    <w:tmpl w:val="B12C48DE"/>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default" w:ascii="黑体" w:hAnsi="黑体" w:eastAsia="黑体"/>
        <w:b w:val="0"/>
        <w:i w:val="0"/>
        <w:sz w:val="21"/>
      </w:rPr>
    </w:lvl>
    <w:lvl w:ilvl="5" w:tentative="0">
      <w:start w:val="1"/>
      <w:numFmt w:val="decimal"/>
      <w:pStyle w:val="101"/>
      <w:suff w:val="nothing"/>
      <w:lvlText w:val="%1%2.%3.%4.%5.%6　"/>
      <w:lvlJc w:val="left"/>
      <w:pPr>
        <w:ind w:left="0" w:firstLine="0"/>
      </w:pPr>
      <w:rPr>
        <w:rFonts w:hint="default" w:ascii="黑体" w:hAns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C82E2E7F"/>
    <w:multiLevelType w:val="singleLevel"/>
    <w:tmpl w:val="C82E2E7F"/>
    <w:lvl w:ilvl="0" w:tentative="0">
      <w:start w:val="1"/>
      <w:numFmt w:val="decimal"/>
      <w:suff w:val="space"/>
      <w:lvlText w:val="[%1]"/>
      <w:lvlJc w:val="left"/>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0"/>
      <w:suff w:val="nothing"/>
      <w:lvlText w:val="%1.%2.%3　"/>
      <w:lvlJc w:val="left"/>
      <w:pPr>
        <w:ind w:left="567" w:firstLine="0"/>
      </w:pPr>
      <w:rPr>
        <w:rFonts w:hint="eastAsia" w:ascii="黑体" w:hAnsi="Times New Roman" w:eastAsia="黑体"/>
        <w:b w:val="0"/>
        <w:i w:val="0"/>
        <w:sz w:val="21"/>
      </w:rPr>
    </w:lvl>
    <w:lvl w:ilvl="3" w:tentative="0">
      <w:start w:val="1"/>
      <w:numFmt w:val="decimal"/>
      <w:pStyle w:val="239"/>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7"/>
  </w:num>
  <w:num w:numId="4">
    <w:abstractNumId w:val="26"/>
  </w:num>
  <w:num w:numId="5">
    <w:abstractNumId w:val="21"/>
  </w:num>
  <w:num w:numId="6">
    <w:abstractNumId w:val="16"/>
  </w:num>
  <w:num w:numId="7">
    <w:abstractNumId w:val="10"/>
  </w:num>
  <w:num w:numId="8">
    <w:abstractNumId w:val="5"/>
  </w:num>
  <w:num w:numId="9">
    <w:abstractNumId w:val="11"/>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1"/>
  </w:num>
  <w:num w:numId="19">
    <w:abstractNumId w:val="18"/>
  </w:num>
  <w:num w:numId="20">
    <w:abstractNumId w:val="3"/>
  </w:num>
  <w:num w:numId="21">
    <w:abstractNumId w:val="13"/>
  </w:num>
  <w:num w:numId="22">
    <w:abstractNumId w:val="32"/>
  </w:num>
  <w:num w:numId="23">
    <w:abstractNumId w:val="23"/>
  </w:num>
  <w:num w:numId="24">
    <w:abstractNumId w:val="8"/>
  </w:num>
  <w:num w:numId="25">
    <w:abstractNumId w:val="29"/>
  </w:num>
  <w:num w:numId="26">
    <w:abstractNumId w:val="30"/>
  </w:num>
  <w:num w:numId="27">
    <w:abstractNumId w:val="4"/>
  </w:num>
  <w:num w:numId="28">
    <w:abstractNumId w:val="6"/>
  </w:num>
  <w:num w:numId="29">
    <w:abstractNumId w:val="17"/>
  </w:num>
  <w:num w:numId="30">
    <w:abstractNumId w:val="27"/>
  </w:num>
  <w:num w:numId="31">
    <w:abstractNumId w:val="25"/>
  </w:num>
  <w:num w:numId="32">
    <w:abstractNumId w:val="1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东杰">
    <w15:presenceInfo w15:providerId="None" w15:userId="史东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B3A"/>
    <w:rsid w:val="000107E0"/>
    <w:rsid w:val="00011FDE"/>
    <w:rsid w:val="00012FFD"/>
    <w:rsid w:val="00014162"/>
    <w:rsid w:val="00014340"/>
    <w:rsid w:val="00014624"/>
    <w:rsid w:val="00016A9C"/>
    <w:rsid w:val="00022184"/>
    <w:rsid w:val="00022762"/>
    <w:rsid w:val="000238E0"/>
    <w:rsid w:val="000249DB"/>
    <w:rsid w:val="0002595E"/>
    <w:rsid w:val="000303C3"/>
    <w:rsid w:val="00032363"/>
    <w:rsid w:val="000331D3"/>
    <w:rsid w:val="000346A5"/>
    <w:rsid w:val="000359C3"/>
    <w:rsid w:val="00035A7D"/>
    <w:rsid w:val="000365ED"/>
    <w:rsid w:val="00037B22"/>
    <w:rsid w:val="00041CF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C6A"/>
    <w:rsid w:val="00061033"/>
    <w:rsid w:val="000619E9"/>
    <w:rsid w:val="000622D4"/>
    <w:rsid w:val="0006357D"/>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270"/>
    <w:rsid w:val="001325C4"/>
    <w:rsid w:val="00133010"/>
    <w:rsid w:val="001338EE"/>
    <w:rsid w:val="00133AAE"/>
    <w:rsid w:val="00134A5C"/>
    <w:rsid w:val="00134E00"/>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F72"/>
    <w:rsid w:val="0017340B"/>
    <w:rsid w:val="00173FB1"/>
    <w:rsid w:val="00176DFD"/>
    <w:rsid w:val="00183FD1"/>
    <w:rsid w:val="001852C9"/>
    <w:rsid w:val="00190087"/>
    <w:rsid w:val="001913C4"/>
    <w:rsid w:val="0019348F"/>
    <w:rsid w:val="00193A07"/>
    <w:rsid w:val="00194C95"/>
    <w:rsid w:val="00195C34"/>
    <w:rsid w:val="00196EF5"/>
    <w:rsid w:val="001A1A53"/>
    <w:rsid w:val="001A234A"/>
    <w:rsid w:val="001A4CF3"/>
    <w:rsid w:val="001A5242"/>
    <w:rsid w:val="001A726B"/>
    <w:rsid w:val="001B06E8"/>
    <w:rsid w:val="001B3669"/>
    <w:rsid w:val="001B71D0"/>
    <w:rsid w:val="001B71EE"/>
    <w:rsid w:val="001C04A8"/>
    <w:rsid w:val="001C2C03"/>
    <w:rsid w:val="001C3C41"/>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4C8"/>
    <w:rsid w:val="002204BB"/>
    <w:rsid w:val="00221B79"/>
    <w:rsid w:val="00221C6B"/>
    <w:rsid w:val="002253A1"/>
    <w:rsid w:val="00225CF8"/>
    <w:rsid w:val="0022794E"/>
    <w:rsid w:val="00233D64"/>
    <w:rsid w:val="0023482A"/>
    <w:rsid w:val="002359CB"/>
    <w:rsid w:val="00243540"/>
    <w:rsid w:val="0024497B"/>
    <w:rsid w:val="0024515B"/>
    <w:rsid w:val="0024533A"/>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27"/>
    <w:rsid w:val="00270CB8"/>
    <w:rsid w:val="00272B08"/>
    <w:rsid w:val="002771AC"/>
    <w:rsid w:val="00281BB8"/>
    <w:rsid w:val="00281E9E"/>
    <w:rsid w:val="00282405"/>
    <w:rsid w:val="00285170"/>
    <w:rsid w:val="00285361"/>
    <w:rsid w:val="00292D60"/>
    <w:rsid w:val="002934B3"/>
    <w:rsid w:val="00293B30"/>
    <w:rsid w:val="00294D34"/>
    <w:rsid w:val="00294E3B"/>
    <w:rsid w:val="00296193"/>
    <w:rsid w:val="00296C66"/>
    <w:rsid w:val="00296EBE"/>
    <w:rsid w:val="002974E3"/>
    <w:rsid w:val="002A084B"/>
    <w:rsid w:val="002A1260"/>
    <w:rsid w:val="002A1589"/>
    <w:rsid w:val="002A1608"/>
    <w:rsid w:val="002A25DC"/>
    <w:rsid w:val="002A2D36"/>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1F6F"/>
    <w:rsid w:val="002E4D5A"/>
    <w:rsid w:val="002E6326"/>
    <w:rsid w:val="002F133A"/>
    <w:rsid w:val="002F30E0"/>
    <w:rsid w:val="002F35E4"/>
    <w:rsid w:val="002F3730"/>
    <w:rsid w:val="002F38E1"/>
    <w:rsid w:val="002F7AF6"/>
    <w:rsid w:val="00300E63"/>
    <w:rsid w:val="00302F5F"/>
    <w:rsid w:val="0030441D"/>
    <w:rsid w:val="00306063"/>
    <w:rsid w:val="00313B85"/>
    <w:rsid w:val="00317988"/>
    <w:rsid w:val="003221B4"/>
    <w:rsid w:val="0032258D"/>
    <w:rsid w:val="00322731"/>
    <w:rsid w:val="00322E62"/>
    <w:rsid w:val="0032325A"/>
    <w:rsid w:val="0032433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21C"/>
    <w:rsid w:val="00376713"/>
    <w:rsid w:val="0038005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965"/>
    <w:rsid w:val="00395700"/>
    <w:rsid w:val="00396699"/>
    <w:rsid w:val="003974EB"/>
    <w:rsid w:val="00397CC5"/>
    <w:rsid w:val="003A1582"/>
    <w:rsid w:val="003A4077"/>
    <w:rsid w:val="003B09AD"/>
    <w:rsid w:val="003B0C50"/>
    <w:rsid w:val="003B1F18"/>
    <w:rsid w:val="003B5BF0"/>
    <w:rsid w:val="003B60BF"/>
    <w:rsid w:val="003B6BE3"/>
    <w:rsid w:val="003C010C"/>
    <w:rsid w:val="003C0A6C"/>
    <w:rsid w:val="003C14F8"/>
    <w:rsid w:val="003C44D1"/>
    <w:rsid w:val="003C5A43"/>
    <w:rsid w:val="003C760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D74"/>
    <w:rsid w:val="003F6272"/>
    <w:rsid w:val="00400E72"/>
    <w:rsid w:val="00401400"/>
    <w:rsid w:val="004029AE"/>
    <w:rsid w:val="00404869"/>
    <w:rsid w:val="00405884"/>
    <w:rsid w:val="00407D39"/>
    <w:rsid w:val="004126AA"/>
    <w:rsid w:val="0041477A"/>
    <w:rsid w:val="004167A3"/>
    <w:rsid w:val="004200D1"/>
    <w:rsid w:val="00432DAA"/>
    <w:rsid w:val="00434305"/>
    <w:rsid w:val="00435DF7"/>
    <w:rsid w:val="004365F0"/>
    <w:rsid w:val="0044083F"/>
    <w:rsid w:val="00441AE7"/>
    <w:rsid w:val="00445574"/>
    <w:rsid w:val="004467FB"/>
    <w:rsid w:val="00447671"/>
    <w:rsid w:val="00452D6B"/>
    <w:rsid w:val="00453897"/>
    <w:rsid w:val="00454484"/>
    <w:rsid w:val="0045517B"/>
    <w:rsid w:val="00463B77"/>
    <w:rsid w:val="00463C7B"/>
    <w:rsid w:val="004644A6"/>
    <w:rsid w:val="004659BD"/>
    <w:rsid w:val="0046642C"/>
    <w:rsid w:val="00470775"/>
    <w:rsid w:val="004746B1"/>
    <w:rsid w:val="0047583F"/>
    <w:rsid w:val="00475DE8"/>
    <w:rsid w:val="00481C44"/>
    <w:rsid w:val="00482473"/>
    <w:rsid w:val="00484936"/>
    <w:rsid w:val="00485C89"/>
    <w:rsid w:val="00486BE3"/>
    <w:rsid w:val="00490132"/>
    <w:rsid w:val="004905E4"/>
    <w:rsid w:val="00490A89"/>
    <w:rsid w:val="00490AB4"/>
    <w:rsid w:val="0049214C"/>
    <w:rsid w:val="00492F02"/>
    <w:rsid w:val="004939AE"/>
    <w:rsid w:val="004A0D44"/>
    <w:rsid w:val="004A12DF"/>
    <w:rsid w:val="004A17E6"/>
    <w:rsid w:val="004A1BA8"/>
    <w:rsid w:val="004A4B57"/>
    <w:rsid w:val="004A63FA"/>
    <w:rsid w:val="004B0272"/>
    <w:rsid w:val="004B06C8"/>
    <w:rsid w:val="004B2701"/>
    <w:rsid w:val="004B2E1B"/>
    <w:rsid w:val="004B3AA8"/>
    <w:rsid w:val="004B3E93"/>
    <w:rsid w:val="004B474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16D"/>
    <w:rsid w:val="004E67C0"/>
    <w:rsid w:val="004F391A"/>
    <w:rsid w:val="004F3C86"/>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3B9B"/>
    <w:rsid w:val="00514174"/>
    <w:rsid w:val="00516088"/>
    <w:rsid w:val="00516B0B"/>
    <w:rsid w:val="005220EC"/>
    <w:rsid w:val="00522B6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F2F"/>
    <w:rsid w:val="00573D9E"/>
    <w:rsid w:val="005801E3"/>
    <w:rsid w:val="00581802"/>
    <w:rsid w:val="005836A8"/>
    <w:rsid w:val="0058409C"/>
    <w:rsid w:val="00584262"/>
    <w:rsid w:val="00586630"/>
    <w:rsid w:val="00587ADD"/>
    <w:rsid w:val="00587C95"/>
    <w:rsid w:val="00591E27"/>
    <w:rsid w:val="00596160"/>
    <w:rsid w:val="005966E2"/>
    <w:rsid w:val="00597007"/>
    <w:rsid w:val="005A0966"/>
    <w:rsid w:val="005A11B7"/>
    <w:rsid w:val="005A1BD1"/>
    <w:rsid w:val="005A260B"/>
    <w:rsid w:val="005A4A1B"/>
    <w:rsid w:val="005A7830"/>
    <w:rsid w:val="005A7FCE"/>
    <w:rsid w:val="005B0F3F"/>
    <w:rsid w:val="005B4903"/>
    <w:rsid w:val="005B51CE"/>
    <w:rsid w:val="005B5885"/>
    <w:rsid w:val="005B5CD7"/>
    <w:rsid w:val="005B6CF6"/>
    <w:rsid w:val="005B7422"/>
    <w:rsid w:val="005C29B8"/>
    <w:rsid w:val="005C40FF"/>
    <w:rsid w:val="005C5F21"/>
    <w:rsid w:val="005C7156"/>
    <w:rsid w:val="005D0C75"/>
    <w:rsid w:val="005D4171"/>
    <w:rsid w:val="005D4B74"/>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FEC"/>
    <w:rsid w:val="006252D8"/>
    <w:rsid w:val="006259BC"/>
    <w:rsid w:val="0062636B"/>
    <w:rsid w:val="00632182"/>
    <w:rsid w:val="00632AE0"/>
    <w:rsid w:val="00633C17"/>
    <w:rsid w:val="00634D9E"/>
    <w:rsid w:val="00636E3E"/>
    <w:rsid w:val="006379F7"/>
    <w:rsid w:val="00637E4D"/>
    <w:rsid w:val="00640620"/>
    <w:rsid w:val="00641A1F"/>
    <w:rsid w:val="00643C13"/>
    <w:rsid w:val="00645904"/>
    <w:rsid w:val="00651ACB"/>
    <w:rsid w:val="00651C47"/>
    <w:rsid w:val="00652AB2"/>
    <w:rsid w:val="00653FED"/>
    <w:rsid w:val="00654EC0"/>
    <w:rsid w:val="0065525B"/>
    <w:rsid w:val="00655D4F"/>
    <w:rsid w:val="00656D29"/>
    <w:rsid w:val="006615C8"/>
    <w:rsid w:val="006640E5"/>
    <w:rsid w:val="006646F1"/>
    <w:rsid w:val="00664929"/>
    <w:rsid w:val="00664F62"/>
    <w:rsid w:val="006655E1"/>
    <w:rsid w:val="00665608"/>
    <w:rsid w:val="00666C3B"/>
    <w:rsid w:val="00672060"/>
    <w:rsid w:val="00672BFD"/>
    <w:rsid w:val="006770F4"/>
    <w:rsid w:val="00677A84"/>
    <w:rsid w:val="0068026D"/>
    <w:rsid w:val="00680A27"/>
    <w:rsid w:val="006816A4"/>
    <w:rsid w:val="006819B8"/>
    <w:rsid w:val="006840A6"/>
    <w:rsid w:val="006850CD"/>
    <w:rsid w:val="00685AAB"/>
    <w:rsid w:val="006912AF"/>
    <w:rsid w:val="00695D22"/>
    <w:rsid w:val="006A07AA"/>
    <w:rsid w:val="006A25E5"/>
    <w:rsid w:val="006A2B46"/>
    <w:rsid w:val="006A336D"/>
    <w:rsid w:val="006A37B9"/>
    <w:rsid w:val="006B2672"/>
    <w:rsid w:val="006B4D56"/>
    <w:rsid w:val="006B54BF"/>
    <w:rsid w:val="006B5F44"/>
    <w:rsid w:val="006B5F90"/>
    <w:rsid w:val="006B62E4"/>
    <w:rsid w:val="006C10F8"/>
    <w:rsid w:val="006C1BBA"/>
    <w:rsid w:val="006C2079"/>
    <w:rsid w:val="006C5A62"/>
    <w:rsid w:val="006C5D68"/>
    <w:rsid w:val="006C6976"/>
    <w:rsid w:val="006C6DD0"/>
    <w:rsid w:val="006D04EA"/>
    <w:rsid w:val="006D0AB7"/>
    <w:rsid w:val="006D16C4"/>
    <w:rsid w:val="006D3E96"/>
    <w:rsid w:val="006D4515"/>
    <w:rsid w:val="006D4BB1"/>
    <w:rsid w:val="006D6593"/>
    <w:rsid w:val="006E1536"/>
    <w:rsid w:val="006E23EA"/>
    <w:rsid w:val="006E3453"/>
    <w:rsid w:val="006F03A8"/>
    <w:rsid w:val="006F2ACA"/>
    <w:rsid w:val="006F2ADC"/>
    <w:rsid w:val="006F2BFE"/>
    <w:rsid w:val="006F31E9"/>
    <w:rsid w:val="006F6284"/>
    <w:rsid w:val="007002C5"/>
    <w:rsid w:val="00704387"/>
    <w:rsid w:val="00707669"/>
    <w:rsid w:val="007079B2"/>
    <w:rsid w:val="00711CBA"/>
    <w:rsid w:val="00711FB5"/>
    <w:rsid w:val="00712A01"/>
    <w:rsid w:val="00714F58"/>
    <w:rsid w:val="0071676A"/>
    <w:rsid w:val="00721953"/>
    <w:rsid w:val="00722FBF"/>
    <w:rsid w:val="00722FC2"/>
    <w:rsid w:val="00724879"/>
    <w:rsid w:val="00724E1B"/>
    <w:rsid w:val="00725949"/>
    <w:rsid w:val="00727FA2"/>
    <w:rsid w:val="007322D9"/>
    <w:rsid w:val="00732BC0"/>
    <w:rsid w:val="007337D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72C"/>
    <w:rsid w:val="007671CA"/>
    <w:rsid w:val="00767C61"/>
    <w:rsid w:val="0077008A"/>
    <w:rsid w:val="00773C1F"/>
    <w:rsid w:val="00774DA4"/>
    <w:rsid w:val="00776599"/>
    <w:rsid w:val="007779A7"/>
    <w:rsid w:val="0078114B"/>
    <w:rsid w:val="00781DD2"/>
    <w:rsid w:val="00783ECF"/>
    <w:rsid w:val="0078413A"/>
    <w:rsid w:val="00784D52"/>
    <w:rsid w:val="00785FA6"/>
    <w:rsid w:val="0079377B"/>
    <w:rsid w:val="0079586D"/>
    <w:rsid w:val="007959E8"/>
    <w:rsid w:val="00795E9C"/>
    <w:rsid w:val="007A0521"/>
    <w:rsid w:val="007A2E12"/>
    <w:rsid w:val="007A3475"/>
    <w:rsid w:val="007A41C8"/>
    <w:rsid w:val="007A54CE"/>
    <w:rsid w:val="007A6FD9"/>
    <w:rsid w:val="007A7FFA"/>
    <w:rsid w:val="007B04EB"/>
    <w:rsid w:val="007B0D4F"/>
    <w:rsid w:val="007B4117"/>
    <w:rsid w:val="007B5A3D"/>
    <w:rsid w:val="007B5B95"/>
    <w:rsid w:val="007B68EA"/>
    <w:rsid w:val="007B7453"/>
    <w:rsid w:val="007C1E8B"/>
    <w:rsid w:val="007C2D89"/>
    <w:rsid w:val="007C4593"/>
    <w:rsid w:val="007C5309"/>
    <w:rsid w:val="007C6069"/>
    <w:rsid w:val="007D0145"/>
    <w:rsid w:val="007D06C4"/>
    <w:rsid w:val="007D1352"/>
    <w:rsid w:val="007D2508"/>
    <w:rsid w:val="007D346A"/>
    <w:rsid w:val="007D6518"/>
    <w:rsid w:val="007D6905"/>
    <w:rsid w:val="007D76BD"/>
    <w:rsid w:val="007E0BF1"/>
    <w:rsid w:val="007F0ED8"/>
    <w:rsid w:val="007F0F63"/>
    <w:rsid w:val="007F75CE"/>
    <w:rsid w:val="008013A4"/>
    <w:rsid w:val="008027CE"/>
    <w:rsid w:val="00802F42"/>
    <w:rsid w:val="00804383"/>
    <w:rsid w:val="00804BB7"/>
    <w:rsid w:val="00804D41"/>
    <w:rsid w:val="00807264"/>
    <w:rsid w:val="00810257"/>
    <w:rsid w:val="008104F5"/>
    <w:rsid w:val="00811072"/>
    <w:rsid w:val="00811230"/>
    <w:rsid w:val="00811354"/>
    <w:rsid w:val="00811368"/>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ABF"/>
    <w:rsid w:val="0085173A"/>
    <w:rsid w:val="00852C0C"/>
    <w:rsid w:val="00853151"/>
    <w:rsid w:val="00856316"/>
    <w:rsid w:val="00857D70"/>
    <w:rsid w:val="008603CE"/>
    <w:rsid w:val="008620FC"/>
    <w:rsid w:val="008627A5"/>
    <w:rsid w:val="00863E05"/>
    <w:rsid w:val="00865ACA"/>
    <w:rsid w:val="00865D28"/>
    <w:rsid w:val="00865F85"/>
    <w:rsid w:val="00867C10"/>
    <w:rsid w:val="00870439"/>
    <w:rsid w:val="00870DA1"/>
    <w:rsid w:val="008820F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581"/>
    <w:rsid w:val="008A6F81"/>
    <w:rsid w:val="008A769A"/>
    <w:rsid w:val="008B0C9C"/>
    <w:rsid w:val="008B0FEF"/>
    <w:rsid w:val="008B166D"/>
    <w:rsid w:val="008B17F4"/>
    <w:rsid w:val="008B3615"/>
    <w:rsid w:val="008B4AC4"/>
    <w:rsid w:val="008B50C8"/>
    <w:rsid w:val="008B5281"/>
    <w:rsid w:val="008B740E"/>
    <w:rsid w:val="008B7E05"/>
    <w:rsid w:val="008C1797"/>
    <w:rsid w:val="008C219C"/>
    <w:rsid w:val="008C475E"/>
    <w:rsid w:val="008C619A"/>
    <w:rsid w:val="008D0CE8"/>
    <w:rsid w:val="008D2D1D"/>
    <w:rsid w:val="008D453D"/>
    <w:rsid w:val="008D45A8"/>
    <w:rsid w:val="008D53AD"/>
    <w:rsid w:val="008D562B"/>
    <w:rsid w:val="008D5733"/>
    <w:rsid w:val="008D622B"/>
    <w:rsid w:val="008D6464"/>
    <w:rsid w:val="008D666C"/>
    <w:rsid w:val="008D7B54"/>
    <w:rsid w:val="008E0C9D"/>
    <w:rsid w:val="008E1648"/>
    <w:rsid w:val="008E1B3E"/>
    <w:rsid w:val="008E2319"/>
    <w:rsid w:val="008E4BB6"/>
    <w:rsid w:val="008E5518"/>
    <w:rsid w:val="008E6A84"/>
    <w:rsid w:val="008F0CDC"/>
    <w:rsid w:val="008F17A3"/>
    <w:rsid w:val="008F1ED3"/>
    <w:rsid w:val="008F23A5"/>
    <w:rsid w:val="008F390B"/>
    <w:rsid w:val="008F4C29"/>
    <w:rsid w:val="008F70BD"/>
    <w:rsid w:val="008F788F"/>
    <w:rsid w:val="008F7EA2"/>
    <w:rsid w:val="00902722"/>
    <w:rsid w:val="009027BC"/>
    <w:rsid w:val="00905015"/>
    <w:rsid w:val="009062E6"/>
    <w:rsid w:val="00911BE5"/>
    <w:rsid w:val="0091204A"/>
    <w:rsid w:val="00913CA9"/>
    <w:rsid w:val="009145AE"/>
    <w:rsid w:val="009146CE"/>
    <w:rsid w:val="00914CA7"/>
    <w:rsid w:val="00915C3E"/>
    <w:rsid w:val="009161A8"/>
    <w:rsid w:val="009245F5"/>
    <w:rsid w:val="009249EC"/>
    <w:rsid w:val="009273B3"/>
    <w:rsid w:val="00930024"/>
    <w:rsid w:val="009305B5"/>
    <w:rsid w:val="00936D32"/>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788E"/>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414"/>
    <w:rsid w:val="009C27F1"/>
    <w:rsid w:val="009C2CA3"/>
    <w:rsid w:val="009C3152"/>
    <w:rsid w:val="009C3908"/>
    <w:rsid w:val="009C4CFA"/>
    <w:rsid w:val="009C5070"/>
    <w:rsid w:val="009D112C"/>
    <w:rsid w:val="009D47FA"/>
    <w:rsid w:val="009D4C5B"/>
    <w:rsid w:val="009D50D2"/>
    <w:rsid w:val="009D510A"/>
    <w:rsid w:val="009D6BCA"/>
    <w:rsid w:val="009E0F62"/>
    <w:rsid w:val="009E3751"/>
    <w:rsid w:val="009E4A58"/>
    <w:rsid w:val="009E5A2D"/>
    <w:rsid w:val="009E5AB2"/>
    <w:rsid w:val="009E6219"/>
    <w:rsid w:val="009F03B3"/>
    <w:rsid w:val="009F080D"/>
    <w:rsid w:val="00A0096C"/>
    <w:rsid w:val="00A01757"/>
    <w:rsid w:val="00A028C0"/>
    <w:rsid w:val="00A02BAE"/>
    <w:rsid w:val="00A032CD"/>
    <w:rsid w:val="00A06A6B"/>
    <w:rsid w:val="00A07E47"/>
    <w:rsid w:val="00A11A7D"/>
    <w:rsid w:val="00A129D0"/>
    <w:rsid w:val="00A12C33"/>
    <w:rsid w:val="00A138BA"/>
    <w:rsid w:val="00A14C8E"/>
    <w:rsid w:val="00A153D9"/>
    <w:rsid w:val="00A15F09"/>
    <w:rsid w:val="00A169B6"/>
    <w:rsid w:val="00A2271D"/>
    <w:rsid w:val="00A237D5"/>
    <w:rsid w:val="00A25FEF"/>
    <w:rsid w:val="00A269C0"/>
    <w:rsid w:val="00A30EFC"/>
    <w:rsid w:val="00A31984"/>
    <w:rsid w:val="00A32D73"/>
    <w:rsid w:val="00A3367B"/>
    <w:rsid w:val="00A3597D"/>
    <w:rsid w:val="00A36DD1"/>
    <w:rsid w:val="00A37E48"/>
    <w:rsid w:val="00A4006C"/>
    <w:rsid w:val="00A40091"/>
    <w:rsid w:val="00A4030F"/>
    <w:rsid w:val="00A41C79"/>
    <w:rsid w:val="00A41CB5"/>
    <w:rsid w:val="00A42CDF"/>
    <w:rsid w:val="00A4452E"/>
    <w:rsid w:val="00A4472C"/>
    <w:rsid w:val="00A44E69"/>
    <w:rsid w:val="00A4661E"/>
    <w:rsid w:val="00A545D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474"/>
    <w:rsid w:val="00AB3809"/>
    <w:rsid w:val="00AB41D5"/>
    <w:rsid w:val="00AB4D96"/>
    <w:rsid w:val="00AB6309"/>
    <w:rsid w:val="00AB6C5F"/>
    <w:rsid w:val="00AB6CF1"/>
    <w:rsid w:val="00AB7129"/>
    <w:rsid w:val="00AC06FC"/>
    <w:rsid w:val="00AC27A6"/>
    <w:rsid w:val="00AC30F7"/>
    <w:rsid w:val="00AC3A5A"/>
    <w:rsid w:val="00AC3B3F"/>
    <w:rsid w:val="00AC41CC"/>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1C4"/>
    <w:rsid w:val="00AF47C5"/>
    <w:rsid w:val="00AF5398"/>
    <w:rsid w:val="00B049AF"/>
    <w:rsid w:val="00B07242"/>
    <w:rsid w:val="00B10534"/>
    <w:rsid w:val="00B113DB"/>
    <w:rsid w:val="00B11D8A"/>
    <w:rsid w:val="00B12981"/>
    <w:rsid w:val="00B147DD"/>
    <w:rsid w:val="00B156FD"/>
    <w:rsid w:val="00B17B39"/>
    <w:rsid w:val="00B214D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1ED"/>
    <w:rsid w:val="00B56FBE"/>
    <w:rsid w:val="00B60ACF"/>
    <w:rsid w:val="00B62B58"/>
    <w:rsid w:val="00B65149"/>
    <w:rsid w:val="00B66567"/>
    <w:rsid w:val="00B66F52"/>
    <w:rsid w:val="00B66FE5"/>
    <w:rsid w:val="00B67A34"/>
    <w:rsid w:val="00B72880"/>
    <w:rsid w:val="00B758BF"/>
    <w:rsid w:val="00B77EC8"/>
    <w:rsid w:val="00B82296"/>
    <w:rsid w:val="00B827A6"/>
    <w:rsid w:val="00B831CE"/>
    <w:rsid w:val="00B86677"/>
    <w:rsid w:val="00B87131"/>
    <w:rsid w:val="00B93421"/>
    <w:rsid w:val="00B939B1"/>
    <w:rsid w:val="00B96D40"/>
    <w:rsid w:val="00B97386"/>
    <w:rsid w:val="00BA263B"/>
    <w:rsid w:val="00BA3E0B"/>
    <w:rsid w:val="00BA42B2"/>
    <w:rsid w:val="00BA58D4"/>
    <w:rsid w:val="00BA5B9E"/>
    <w:rsid w:val="00BA712E"/>
    <w:rsid w:val="00BA7C9A"/>
    <w:rsid w:val="00BB203B"/>
    <w:rsid w:val="00BB5F8F"/>
    <w:rsid w:val="00BB657A"/>
    <w:rsid w:val="00BB6F2E"/>
    <w:rsid w:val="00BC1A4E"/>
    <w:rsid w:val="00BC4790"/>
    <w:rsid w:val="00BC5DC7"/>
    <w:rsid w:val="00BC6B8B"/>
    <w:rsid w:val="00BC73D8"/>
    <w:rsid w:val="00BD2A4C"/>
    <w:rsid w:val="00BD493E"/>
    <w:rsid w:val="00BD52D7"/>
    <w:rsid w:val="00BD5AD2"/>
    <w:rsid w:val="00BE22F3"/>
    <w:rsid w:val="00BE5B52"/>
    <w:rsid w:val="00BE7B8D"/>
    <w:rsid w:val="00BF0993"/>
    <w:rsid w:val="00BF10A9"/>
    <w:rsid w:val="00BF1703"/>
    <w:rsid w:val="00BF231C"/>
    <w:rsid w:val="00BF447B"/>
    <w:rsid w:val="00BF51E5"/>
    <w:rsid w:val="00BF52BD"/>
    <w:rsid w:val="00BF74A6"/>
    <w:rsid w:val="00C013AD"/>
    <w:rsid w:val="00C04904"/>
    <w:rsid w:val="00C056B3"/>
    <w:rsid w:val="00C103E5"/>
    <w:rsid w:val="00C13319"/>
    <w:rsid w:val="00C13EE9"/>
    <w:rsid w:val="00C21540"/>
    <w:rsid w:val="00C21906"/>
    <w:rsid w:val="00C21BFA"/>
    <w:rsid w:val="00C22148"/>
    <w:rsid w:val="00C24C8D"/>
    <w:rsid w:val="00C25FE2"/>
    <w:rsid w:val="00C26560"/>
    <w:rsid w:val="00C26B53"/>
    <w:rsid w:val="00C279B2"/>
    <w:rsid w:val="00C32B0B"/>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FA0"/>
    <w:rsid w:val="00C643F9"/>
    <w:rsid w:val="00C64E95"/>
    <w:rsid w:val="00C66B27"/>
    <w:rsid w:val="00C71372"/>
    <w:rsid w:val="00C72410"/>
    <w:rsid w:val="00C7287F"/>
    <w:rsid w:val="00C80982"/>
    <w:rsid w:val="00C80CB8"/>
    <w:rsid w:val="00C819F8"/>
    <w:rsid w:val="00C8248C"/>
    <w:rsid w:val="00C84E33"/>
    <w:rsid w:val="00C86D6F"/>
    <w:rsid w:val="00C905FC"/>
    <w:rsid w:val="00C91D60"/>
    <w:rsid w:val="00C92A1C"/>
    <w:rsid w:val="00C92D03"/>
    <w:rsid w:val="00C9319C"/>
    <w:rsid w:val="00C9435D"/>
    <w:rsid w:val="00C94DF2"/>
    <w:rsid w:val="00C95C67"/>
    <w:rsid w:val="00C96741"/>
    <w:rsid w:val="00CA1866"/>
    <w:rsid w:val="00CA2D1B"/>
    <w:rsid w:val="00CA375D"/>
    <w:rsid w:val="00CA662A"/>
    <w:rsid w:val="00CA7AFD"/>
    <w:rsid w:val="00CA7C3C"/>
    <w:rsid w:val="00CB002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A56"/>
    <w:rsid w:val="00CE7B71"/>
    <w:rsid w:val="00CF048A"/>
    <w:rsid w:val="00CF0E95"/>
    <w:rsid w:val="00CF155A"/>
    <w:rsid w:val="00CF2947"/>
    <w:rsid w:val="00CF686F"/>
    <w:rsid w:val="00CF6E60"/>
    <w:rsid w:val="00CF7BCA"/>
    <w:rsid w:val="00D008FD"/>
    <w:rsid w:val="00D02887"/>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90D"/>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35"/>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379"/>
    <w:rsid w:val="00E02DFB"/>
    <w:rsid w:val="00E030F9"/>
    <w:rsid w:val="00E0311A"/>
    <w:rsid w:val="00E03138"/>
    <w:rsid w:val="00E06404"/>
    <w:rsid w:val="00E065D2"/>
    <w:rsid w:val="00E07966"/>
    <w:rsid w:val="00E11A85"/>
    <w:rsid w:val="00E12495"/>
    <w:rsid w:val="00E13657"/>
    <w:rsid w:val="00E14A71"/>
    <w:rsid w:val="00E15CCD"/>
    <w:rsid w:val="00E16681"/>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7E6"/>
    <w:rsid w:val="00EA58D1"/>
    <w:rsid w:val="00EA61BC"/>
    <w:rsid w:val="00EA681A"/>
    <w:rsid w:val="00EA735B"/>
    <w:rsid w:val="00EB17DE"/>
    <w:rsid w:val="00EB1E69"/>
    <w:rsid w:val="00EB2086"/>
    <w:rsid w:val="00EB5EDF"/>
    <w:rsid w:val="00EB60FE"/>
    <w:rsid w:val="00EB74DB"/>
    <w:rsid w:val="00EB7F5C"/>
    <w:rsid w:val="00EC5359"/>
    <w:rsid w:val="00EC562A"/>
    <w:rsid w:val="00ED067A"/>
    <w:rsid w:val="00ED2B50"/>
    <w:rsid w:val="00ED2BFA"/>
    <w:rsid w:val="00ED759D"/>
    <w:rsid w:val="00EE0350"/>
    <w:rsid w:val="00EE0719"/>
    <w:rsid w:val="00EE0AE8"/>
    <w:rsid w:val="00EE0E80"/>
    <w:rsid w:val="00EE54A6"/>
    <w:rsid w:val="00EE613F"/>
    <w:rsid w:val="00EE7295"/>
    <w:rsid w:val="00EE7869"/>
    <w:rsid w:val="00EF054A"/>
    <w:rsid w:val="00EF3235"/>
    <w:rsid w:val="00EF6DFF"/>
    <w:rsid w:val="00EF733F"/>
    <w:rsid w:val="00EF7E72"/>
    <w:rsid w:val="00F06D37"/>
    <w:rsid w:val="00F07B9D"/>
    <w:rsid w:val="00F11586"/>
    <w:rsid w:val="00F1183B"/>
    <w:rsid w:val="00F11C9F"/>
    <w:rsid w:val="00F11E85"/>
    <w:rsid w:val="00F12263"/>
    <w:rsid w:val="00F1409D"/>
    <w:rsid w:val="00F14214"/>
    <w:rsid w:val="00F157A9"/>
    <w:rsid w:val="00F15F78"/>
    <w:rsid w:val="00F25445"/>
    <w:rsid w:val="00F25BB6"/>
    <w:rsid w:val="00F26B7E"/>
    <w:rsid w:val="00F26D03"/>
    <w:rsid w:val="00F2781F"/>
    <w:rsid w:val="00F27A3B"/>
    <w:rsid w:val="00F33817"/>
    <w:rsid w:val="00F3526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B44"/>
    <w:rsid w:val="00F66A4A"/>
    <w:rsid w:val="00F71E22"/>
    <w:rsid w:val="00F72142"/>
    <w:rsid w:val="00F72AE7"/>
    <w:rsid w:val="00F73AD8"/>
    <w:rsid w:val="00F74AB3"/>
    <w:rsid w:val="00F75C87"/>
    <w:rsid w:val="00F76022"/>
    <w:rsid w:val="00F81141"/>
    <w:rsid w:val="00F817D3"/>
    <w:rsid w:val="00F833BA"/>
    <w:rsid w:val="00F84FD0"/>
    <w:rsid w:val="00F859A8"/>
    <w:rsid w:val="00F86D87"/>
    <w:rsid w:val="00F9108B"/>
    <w:rsid w:val="00F91349"/>
    <w:rsid w:val="00F93A8A"/>
    <w:rsid w:val="00F95248"/>
    <w:rsid w:val="00F956A9"/>
    <w:rsid w:val="00F963ED"/>
    <w:rsid w:val="00F966CF"/>
    <w:rsid w:val="00F96CAE"/>
    <w:rsid w:val="00F97C99"/>
    <w:rsid w:val="00FA06AD"/>
    <w:rsid w:val="00FA4DAC"/>
    <w:rsid w:val="00FA662D"/>
    <w:rsid w:val="00FA73B1"/>
    <w:rsid w:val="00FB0CB9"/>
    <w:rsid w:val="00FB231D"/>
    <w:rsid w:val="00FB45F1"/>
    <w:rsid w:val="00FB4A72"/>
    <w:rsid w:val="00FB4D22"/>
    <w:rsid w:val="00FB54E8"/>
    <w:rsid w:val="00FB7054"/>
    <w:rsid w:val="00FC17B7"/>
    <w:rsid w:val="00FC2AF0"/>
    <w:rsid w:val="00FC2CB7"/>
    <w:rsid w:val="00FC4090"/>
    <w:rsid w:val="00FC55B4"/>
    <w:rsid w:val="00FD00E6"/>
    <w:rsid w:val="00FD09A1"/>
    <w:rsid w:val="00FD2A7C"/>
    <w:rsid w:val="00FD59EB"/>
    <w:rsid w:val="00FD7299"/>
    <w:rsid w:val="00FE1D21"/>
    <w:rsid w:val="00FE1FBE"/>
    <w:rsid w:val="00FE3901"/>
    <w:rsid w:val="00FE39D3"/>
    <w:rsid w:val="00FE4BCE"/>
    <w:rsid w:val="00FE54AE"/>
    <w:rsid w:val="00FE576A"/>
    <w:rsid w:val="00FE7E79"/>
    <w:rsid w:val="00FF3E7D"/>
    <w:rsid w:val="00FF5B99"/>
    <w:rsid w:val="00FF730C"/>
    <w:rsid w:val="00FF73F4"/>
    <w:rsid w:val="00FF7CE4"/>
    <w:rsid w:val="00FF7E39"/>
    <w:rsid w:val="013B2B96"/>
    <w:rsid w:val="01CF7782"/>
    <w:rsid w:val="01D408F4"/>
    <w:rsid w:val="01DE609F"/>
    <w:rsid w:val="01E70628"/>
    <w:rsid w:val="02117D9A"/>
    <w:rsid w:val="0234354D"/>
    <w:rsid w:val="02B40E52"/>
    <w:rsid w:val="03404493"/>
    <w:rsid w:val="03522419"/>
    <w:rsid w:val="03A0770E"/>
    <w:rsid w:val="03D36267"/>
    <w:rsid w:val="03E219EE"/>
    <w:rsid w:val="03EF27C8"/>
    <w:rsid w:val="04180F6C"/>
    <w:rsid w:val="042518C8"/>
    <w:rsid w:val="044B1A22"/>
    <w:rsid w:val="04695C6C"/>
    <w:rsid w:val="04BA2023"/>
    <w:rsid w:val="04C80BE4"/>
    <w:rsid w:val="04DD3F64"/>
    <w:rsid w:val="04FF037E"/>
    <w:rsid w:val="05017223"/>
    <w:rsid w:val="05322502"/>
    <w:rsid w:val="055F7505"/>
    <w:rsid w:val="05704DD8"/>
    <w:rsid w:val="057523EE"/>
    <w:rsid w:val="05FE23E4"/>
    <w:rsid w:val="060320E1"/>
    <w:rsid w:val="06454110"/>
    <w:rsid w:val="064F49ED"/>
    <w:rsid w:val="066A1827"/>
    <w:rsid w:val="066E30C6"/>
    <w:rsid w:val="06823015"/>
    <w:rsid w:val="06BF6017"/>
    <w:rsid w:val="06DC2725"/>
    <w:rsid w:val="06EE4206"/>
    <w:rsid w:val="07886409"/>
    <w:rsid w:val="07B61CED"/>
    <w:rsid w:val="08585DDB"/>
    <w:rsid w:val="086504F8"/>
    <w:rsid w:val="088C1F29"/>
    <w:rsid w:val="09063A89"/>
    <w:rsid w:val="094817DD"/>
    <w:rsid w:val="09BF5B09"/>
    <w:rsid w:val="09E56383"/>
    <w:rsid w:val="09ED68BD"/>
    <w:rsid w:val="09EE064E"/>
    <w:rsid w:val="0A014251"/>
    <w:rsid w:val="0A83110A"/>
    <w:rsid w:val="0A8606BD"/>
    <w:rsid w:val="0B386398"/>
    <w:rsid w:val="0B440899"/>
    <w:rsid w:val="0B8769D7"/>
    <w:rsid w:val="0B8B64C8"/>
    <w:rsid w:val="0B953650"/>
    <w:rsid w:val="0BEF6A57"/>
    <w:rsid w:val="0BF24799"/>
    <w:rsid w:val="0C0000B3"/>
    <w:rsid w:val="0C4C425C"/>
    <w:rsid w:val="0C550884"/>
    <w:rsid w:val="0C615025"/>
    <w:rsid w:val="0CA21D1B"/>
    <w:rsid w:val="0CAF4438"/>
    <w:rsid w:val="0CFD51A3"/>
    <w:rsid w:val="0D3F756A"/>
    <w:rsid w:val="0D5D20E6"/>
    <w:rsid w:val="0D6C574D"/>
    <w:rsid w:val="0D7113F0"/>
    <w:rsid w:val="0D901CA0"/>
    <w:rsid w:val="0DA62447"/>
    <w:rsid w:val="0E083E00"/>
    <w:rsid w:val="0E0E518E"/>
    <w:rsid w:val="0E121122"/>
    <w:rsid w:val="0E4F11A2"/>
    <w:rsid w:val="0E602CB4"/>
    <w:rsid w:val="0E6B7DCA"/>
    <w:rsid w:val="0E7B4839"/>
    <w:rsid w:val="0EB51C0B"/>
    <w:rsid w:val="0F4C0664"/>
    <w:rsid w:val="0F6F0AD3"/>
    <w:rsid w:val="0F81030D"/>
    <w:rsid w:val="0F8B2F3A"/>
    <w:rsid w:val="0F9B7DE0"/>
    <w:rsid w:val="0FBD0C1A"/>
    <w:rsid w:val="0FEF171B"/>
    <w:rsid w:val="0FF646E4"/>
    <w:rsid w:val="100827DD"/>
    <w:rsid w:val="10294501"/>
    <w:rsid w:val="103F3D25"/>
    <w:rsid w:val="107C0AD5"/>
    <w:rsid w:val="10800812"/>
    <w:rsid w:val="10B628CC"/>
    <w:rsid w:val="10BB784F"/>
    <w:rsid w:val="1163797D"/>
    <w:rsid w:val="118916FB"/>
    <w:rsid w:val="11E044D7"/>
    <w:rsid w:val="12635AA8"/>
    <w:rsid w:val="126857B5"/>
    <w:rsid w:val="129739A4"/>
    <w:rsid w:val="12AA36D7"/>
    <w:rsid w:val="12B83E18"/>
    <w:rsid w:val="1312127D"/>
    <w:rsid w:val="131C4A83"/>
    <w:rsid w:val="136441CE"/>
    <w:rsid w:val="136715C8"/>
    <w:rsid w:val="13743CE5"/>
    <w:rsid w:val="13784A56"/>
    <w:rsid w:val="138A175B"/>
    <w:rsid w:val="138C54D3"/>
    <w:rsid w:val="13B10A95"/>
    <w:rsid w:val="13BE434A"/>
    <w:rsid w:val="13C94031"/>
    <w:rsid w:val="13E0137B"/>
    <w:rsid w:val="13E23345"/>
    <w:rsid w:val="142E20E6"/>
    <w:rsid w:val="14391EBC"/>
    <w:rsid w:val="148461AA"/>
    <w:rsid w:val="14861F22"/>
    <w:rsid w:val="151439D2"/>
    <w:rsid w:val="152E0C72"/>
    <w:rsid w:val="155520D3"/>
    <w:rsid w:val="155838BF"/>
    <w:rsid w:val="158D108E"/>
    <w:rsid w:val="15D373E9"/>
    <w:rsid w:val="16797F90"/>
    <w:rsid w:val="17115749"/>
    <w:rsid w:val="17411885"/>
    <w:rsid w:val="17577BA6"/>
    <w:rsid w:val="1763479D"/>
    <w:rsid w:val="17B46DA6"/>
    <w:rsid w:val="17BD38AC"/>
    <w:rsid w:val="17C30D5C"/>
    <w:rsid w:val="17CE7E68"/>
    <w:rsid w:val="17DB2585"/>
    <w:rsid w:val="17EB6EA6"/>
    <w:rsid w:val="17F13B56"/>
    <w:rsid w:val="181D494B"/>
    <w:rsid w:val="182C0602"/>
    <w:rsid w:val="18475E6C"/>
    <w:rsid w:val="18855ADF"/>
    <w:rsid w:val="18AB3315"/>
    <w:rsid w:val="18D53478"/>
    <w:rsid w:val="190B50EC"/>
    <w:rsid w:val="19257F5C"/>
    <w:rsid w:val="19341F4D"/>
    <w:rsid w:val="19873F88"/>
    <w:rsid w:val="19A90B8D"/>
    <w:rsid w:val="1A0E05FD"/>
    <w:rsid w:val="1A554870"/>
    <w:rsid w:val="1A676352"/>
    <w:rsid w:val="1A732F49"/>
    <w:rsid w:val="1A7A7E33"/>
    <w:rsid w:val="1AFE6CB6"/>
    <w:rsid w:val="1B697EA8"/>
    <w:rsid w:val="1B8A0B27"/>
    <w:rsid w:val="1BC34081"/>
    <w:rsid w:val="1BC65BED"/>
    <w:rsid w:val="1BE340FE"/>
    <w:rsid w:val="1BE614F8"/>
    <w:rsid w:val="1C2A5889"/>
    <w:rsid w:val="1C4955DC"/>
    <w:rsid w:val="1C9378D2"/>
    <w:rsid w:val="1C9B0535"/>
    <w:rsid w:val="1CDB6B83"/>
    <w:rsid w:val="1D4B5AB7"/>
    <w:rsid w:val="1D730C34"/>
    <w:rsid w:val="1DCC752C"/>
    <w:rsid w:val="1E114F52"/>
    <w:rsid w:val="1E197963"/>
    <w:rsid w:val="1E2C58E8"/>
    <w:rsid w:val="1E5D3CF4"/>
    <w:rsid w:val="1EB1440B"/>
    <w:rsid w:val="1EBB6C6C"/>
    <w:rsid w:val="1EEB610E"/>
    <w:rsid w:val="1EF1268E"/>
    <w:rsid w:val="1EFA3A95"/>
    <w:rsid w:val="1F040613"/>
    <w:rsid w:val="1F1D7927"/>
    <w:rsid w:val="1F494278"/>
    <w:rsid w:val="1F7D2063"/>
    <w:rsid w:val="1FCF29CF"/>
    <w:rsid w:val="20410A86"/>
    <w:rsid w:val="206A3941"/>
    <w:rsid w:val="20765541"/>
    <w:rsid w:val="20915ED7"/>
    <w:rsid w:val="20A0611A"/>
    <w:rsid w:val="20E00C0C"/>
    <w:rsid w:val="20E06E5E"/>
    <w:rsid w:val="20F37E79"/>
    <w:rsid w:val="21110DC5"/>
    <w:rsid w:val="21366A7E"/>
    <w:rsid w:val="21676C37"/>
    <w:rsid w:val="218E5F13"/>
    <w:rsid w:val="21AD0AEE"/>
    <w:rsid w:val="21BB56C7"/>
    <w:rsid w:val="21C76814"/>
    <w:rsid w:val="21F7620D"/>
    <w:rsid w:val="223034CD"/>
    <w:rsid w:val="228C4BA7"/>
    <w:rsid w:val="228D0920"/>
    <w:rsid w:val="22E843F1"/>
    <w:rsid w:val="230C3F3A"/>
    <w:rsid w:val="23AB3753"/>
    <w:rsid w:val="23DC390D"/>
    <w:rsid w:val="23FA0237"/>
    <w:rsid w:val="24972132"/>
    <w:rsid w:val="249935AC"/>
    <w:rsid w:val="24AC1531"/>
    <w:rsid w:val="24EA3E07"/>
    <w:rsid w:val="254C6870"/>
    <w:rsid w:val="2567514D"/>
    <w:rsid w:val="25777D91"/>
    <w:rsid w:val="25E62821"/>
    <w:rsid w:val="25F52A64"/>
    <w:rsid w:val="261B67FA"/>
    <w:rsid w:val="2670658E"/>
    <w:rsid w:val="26C22CF2"/>
    <w:rsid w:val="26F947D6"/>
    <w:rsid w:val="2734026F"/>
    <w:rsid w:val="274E68CF"/>
    <w:rsid w:val="27547C5E"/>
    <w:rsid w:val="276854B7"/>
    <w:rsid w:val="27C26214"/>
    <w:rsid w:val="27C9064C"/>
    <w:rsid w:val="27ED433A"/>
    <w:rsid w:val="28101DD7"/>
    <w:rsid w:val="281F026C"/>
    <w:rsid w:val="28213FE4"/>
    <w:rsid w:val="294E0B56"/>
    <w:rsid w:val="299F1664"/>
    <w:rsid w:val="29EF54DA"/>
    <w:rsid w:val="2A094D30"/>
    <w:rsid w:val="2A18377C"/>
    <w:rsid w:val="2AD852FA"/>
    <w:rsid w:val="2ADC41F2"/>
    <w:rsid w:val="2AF459E0"/>
    <w:rsid w:val="2BD65D1A"/>
    <w:rsid w:val="2C820DC9"/>
    <w:rsid w:val="2CE11F94"/>
    <w:rsid w:val="2CE675AA"/>
    <w:rsid w:val="2CE850D0"/>
    <w:rsid w:val="2D016192"/>
    <w:rsid w:val="2D684463"/>
    <w:rsid w:val="2D6A3D37"/>
    <w:rsid w:val="2D972170"/>
    <w:rsid w:val="2DCF0F92"/>
    <w:rsid w:val="2DE25FC3"/>
    <w:rsid w:val="2E1343CF"/>
    <w:rsid w:val="2E60513A"/>
    <w:rsid w:val="2EBB5D77"/>
    <w:rsid w:val="2EC41C9A"/>
    <w:rsid w:val="2ECA1E1A"/>
    <w:rsid w:val="2F042AC8"/>
    <w:rsid w:val="2F261EE0"/>
    <w:rsid w:val="2F560A17"/>
    <w:rsid w:val="2F5D711D"/>
    <w:rsid w:val="2F642A08"/>
    <w:rsid w:val="2F9F2831"/>
    <w:rsid w:val="2FB92DF9"/>
    <w:rsid w:val="303643A5"/>
    <w:rsid w:val="30647164"/>
    <w:rsid w:val="30CB3765"/>
    <w:rsid w:val="30D101E3"/>
    <w:rsid w:val="30D603DA"/>
    <w:rsid w:val="30DA11D4"/>
    <w:rsid w:val="3115045E"/>
    <w:rsid w:val="312468F3"/>
    <w:rsid w:val="31376626"/>
    <w:rsid w:val="316D3DD0"/>
    <w:rsid w:val="318555E4"/>
    <w:rsid w:val="31A812D2"/>
    <w:rsid w:val="31F06267"/>
    <w:rsid w:val="31F462C5"/>
    <w:rsid w:val="32691CE2"/>
    <w:rsid w:val="32963820"/>
    <w:rsid w:val="32987CFE"/>
    <w:rsid w:val="32A970B0"/>
    <w:rsid w:val="32AC094E"/>
    <w:rsid w:val="32DE4C9B"/>
    <w:rsid w:val="32E20814"/>
    <w:rsid w:val="32E4633A"/>
    <w:rsid w:val="33890C8F"/>
    <w:rsid w:val="33D77C4D"/>
    <w:rsid w:val="344057F2"/>
    <w:rsid w:val="346534AA"/>
    <w:rsid w:val="346F257B"/>
    <w:rsid w:val="34F30AB6"/>
    <w:rsid w:val="35335357"/>
    <w:rsid w:val="354B6B44"/>
    <w:rsid w:val="35683252"/>
    <w:rsid w:val="35750B07"/>
    <w:rsid w:val="35A623D8"/>
    <w:rsid w:val="35AB313F"/>
    <w:rsid w:val="35AC53AA"/>
    <w:rsid w:val="35F7165A"/>
    <w:rsid w:val="35FC399A"/>
    <w:rsid w:val="360D22AD"/>
    <w:rsid w:val="36154A5C"/>
    <w:rsid w:val="365612FD"/>
    <w:rsid w:val="36716136"/>
    <w:rsid w:val="36AF04E8"/>
    <w:rsid w:val="37667C65"/>
    <w:rsid w:val="377063EE"/>
    <w:rsid w:val="37FE2F7C"/>
    <w:rsid w:val="381A45AC"/>
    <w:rsid w:val="38653A79"/>
    <w:rsid w:val="3881462B"/>
    <w:rsid w:val="38A327F3"/>
    <w:rsid w:val="38D21164"/>
    <w:rsid w:val="3930052B"/>
    <w:rsid w:val="39537D75"/>
    <w:rsid w:val="398C14D9"/>
    <w:rsid w:val="39B4000E"/>
    <w:rsid w:val="39C2541D"/>
    <w:rsid w:val="39CE12C7"/>
    <w:rsid w:val="3A346438"/>
    <w:rsid w:val="3A6F5083"/>
    <w:rsid w:val="3A856654"/>
    <w:rsid w:val="3AC71097"/>
    <w:rsid w:val="3AFA2997"/>
    <w:rsid w:val="3AFE4D0B"/>
    <w:rsid w:val="3B2A68FB"/>
    <w:rsid w:val="3B862684"/>
    <w:rsid w:val="3B8B7C9A"/>
    <w:rsid w:val="3BBB1EB2"/>
    <w:rsid w:val="3BDD7DCA"/>
    <w:rsid w:val="3BF75845"/>
    <w:rsid w:val="3C333DD7"/>
    <w:rsid w:val="3C3F0A85"/>
    <w:rsid w:val="3C596A48"/>
    <w:rsid w:val="3C9C7C85"/>
    <w:rsid w:val="3CA34736"/>
    <w:rsid w:val="3CD76F0F"/>
    <w:rsid w:val="3D695DB9"/>
    <w:rsid w:val="3D74475E"/>
    <w:rsid w:val="3D862BD3"/>
    <w:rsid w:val="3DB64D77"/>
    <w:rsid w:val="3E0B6E71"/>
    <w:rsid w:val="3E546A69"/>
    <w:rsid w:val="3E7C518A"/>
    <w:rsid w:val="3EA01CAF"/>
    <w:rsid w:val="3EF00151"/>
    <w:rsid w:val="3EF75647"/>
    <w:rsid w:val="3F214472"/>
    <w:rsid w:val="3F2D72BA"/>
    <w:rsid w:val="3FE1257F"/>
    <w:rsid w:val="406C796F"/>
    <w:rsid w:val="408353E4"/>
    <w:rsid w:val="408C62AE"/>
    <w:rsid w:val="40A92971"/>
    <w:rsid w:val="41372133"/>
    <w:rsid w:val="41596145"/>
    <w:rsid w:val="41A970CC"/>
    <w:rsid w:val="41AD023F"/>
    <w:rsid w:val="421D5DE8"/>
    <w:rsid w:val="42510051"/>
    <w:rsid w:val="428A1FE8"/>
    <w:rsid w:val="428F13D0"/>
    <w:rsid w:val="429531AD"/>
    <w:rsid w:val="42C910A8"/>
    <w:rsid w:val="42ED2FE9"/>
    <w:rsid w:val="42F02AD9"/>
    <w:rsid w:val="431A4224"/>
    <w:rsid w:val="433724B6"/>
    <w:rsid w:val="437C1E36"/>
    <w:rsid w:val="43923B90"/>
    <w:rsid w:val="43AA712C"/>
    <w:rsid w:val="43AF64F0"/>
    <w:rsid w:val="43F839F3"/>
    <w:rsid w:val="44307631"/>
    <w:rsid w:val="4492209A"/>
    <w:rsid w:val="44E26451"/>
    <w:rsid w:val="45230F44"/>
    <w:rsid w:val="454D4212"/>
    <w:rsid w:val="45CA5863"/>
    <w:rsid w:val="45FD79E7"/>
    <w:rsid w:val="461D5993"/>
    <w:rsid w:val="4665733A"/>
    <w:rsid w:val="469519CD"/>
    <w:rsid w:val="471072A6"/>
    <w:rsid w:val="474156B1"/>
    <w:rsid w:val="48177F31"/>
    <w:rsid w:val="48376AB4"/>
    <w:rsid w:val="486755EB"/>
    <w:rsid w:val="48944A48"/>
    <w:rsid w:val="49247038"/>
    <w:rsid w:val="49261002"/>
    <w:rsid w:val="49267254"/>
    <w:rsid w:val="49357497"/>
    <w:rsid w:val="49523BA5"/>
    <w:rsid w:val="4953791E"/>
    <w:rsid w:val="49557B3A"/>
    <w:rsid w:val="49982DD9"/>
    <w:rsid w:val="49E50EBD"/>
    <w:rsid w:val="4A4D25BF"/>
    <w:rsid w:val="4A6C513B"/>
    <w:rsid w:val="4A7B537E"/>
    <w:rsid w:val="4A7B712C"/>
    <w:rsid w:val="4AAA63A9"/>
    <w:rsid w:val="4AB16FF2"/>
    <w:rsid w:val="4AE162C0"/>
    <w:rsid w:val="4B2772B4"/>
    <w:rsid w:val="4B29302C"/>
    <w:rsid w:val="4B2F76F0"/>
    <w:rsid w:val="4B4C5754"/>
    <w:rsid w:val="4B8B339F"/>
    <w:rsid w:val="4BED4059"/>
    <w:rsid w:val="4C2D26A8"/>
    <w:rsid w:val="4C806C7C"/>
    <w:rsid w:val="4C854292"/>
    <w:rsid w:val="4C9726F2"/>
    <w:rsid w:val="4D007DBC"/>
    <w:rsid w:val="4D4B7289"/>
    <w:rsid w:val="4D5470F6"/>
    <w:rsid w:val="4D8E7176"/>
    <w:rsid w:val="4D9A3D6D"/>
    <w:rsid w:val="4DA46784"/>
    <w:rsid w:val="4DB017E2"/>
    <w:rsid w:val="4E402B66"/>
    <w:rsid w:val="4E485577"/>
    <w:rsid w:val="4E577EB0"/>
    <w:rsid w:val="4E9702AC"/>
    <w:rsid w:val="4E9E5ADF"/>
    <w:rsid w:val="4EBD41B7"/>
    <w:rsid w:val="4EC11958"/>
    <w:rsid w:val="4EDB463D"/>
    <w:rsid w:val="4EE47996"/>
    <w:rsid w:val="4FFA3743"/>
    <w:rsid w:val="4FFF25AD"/>
    <w:rsid w:val="50476848"/>
    <w:rsid w:val="50EA0B67"/>
    <w:rsid w:val="51031C29"/>
    <w:rsid w:val="510B6E43"/>
    <w:rsid w:val="515B7CB7"/>
    <w:rsid w:val="516E081B"/>
    <w:rsid w:val="51A21442"/>
    <w:rsid w:val="51D412BD"/>
    <w:rsid w:val="520C2D5F"/>
    <w:rsid w:val="521C2475"/>
    <w:rsid w:val="52650DED"/>
    <w:rsid w:val="52B534C8"/>
    <w:rsid w:val="52FD1026"/>
    <w:rsid w:val="53346A12"/>
    <w:rsid w:val="53567573"/>
    <w:rsid w:val="540026AE"/>
    <w:rsid w:val="5402266C"/>
    <w:rsid w:val="54106B37"/>
    <w:rsid w:val="54456198"/>
    <w:rsid w:val="54646E83"/>
    <w:rsid w:val="54656DB3"/>
    <w:rsid w:val="54A0435F"/>
    <w:rsid w:val="54E35FFA"/>
    <w:rsid w:val="54EC75A4"/>
    <w:rsid w:val="550065F4"/>
    <w:rsid w:val="55284354"/>
    <w:rsid w:val="560501F2"/>
    <w:rsid w:val="56150435"/>
    <w:rsid w:val="562B5EAA"/>
    <w:rsid w:val="56334D5F"/>
    <w:rsid w:val="563611BE"/>
    <w:rsid w:val="566C201F"/>
    <w:rsid w:val="56DB29AD"/>
    <w:rsid w:val="5721105B"/>
    <w:rsid w:val="575907F5"/>
    <w:rsid w:val="576D604E"/>
    <w:rsid w:val="576F1DC6"/>
    <w:rsid w:val="5795784A"/>
    <w:rsid w:val="57D52571"/>
    <w:rsid w:val="57D646DB"/>
    <w:rsid w:val="58393FFA"/>
    <w:rsid w:val="58466FCB"/>
    <w:rsid w:val="587C0B16"/>
    <w:rsid w:val="58BE1257"/>
    <w:rsid w:val="58E6255C"/>
    <w:rsid w:val="58FE1654"/>
    <w:rsid w:val="59215342"/>
    <w:rsid w:val="59246BE1"/>
    <w:rsid w:val="594D25DB"/>
    <w:rsid w:val="599825F2"/>
    <w:rsid w:val="59C56616"/>
    <w:rsid w:val="59E7658C"/>
    <w:rsid w:val="5A4412E8"/>
    <w:rsid w:val="5A7B7D17"/>
    <w:rsid w:val="5AA81FF6"/>
    <w:rsid w:val="5AAE70AA"/>
    <w:rsid w:val="5AD07020"/>
    <w:rsid w:val="5B495558"/>
    <w:rsid w:val="5BEF1728"/>
    <w:rsid w:val="5C0C4088"/>
    <w:rsid w:val="5C11169E"/>
    <w:rsid w:val="5C545A2F"/>
    <w:rsid w:val="5CC11316"/>
    <w:rsid w:val="5CE172C2"/>
    <w:rsid w:val="5D0D6309"/>
    <w:rsid w:val="5D0E3E30"/>
    <w:rsid w:val="5D303DA6"/>
    <w:rsid w:val="5D4B4B51"/>
    <w:rsid w:val="5D526412"/>
    <w:rsid w:val="5DB04EE7"/>
    <w:rsid w:val="5DB20C5F"/>
    <w:rsid w:val="5DCF0D3F"/>
    <w:rsid w:val="5E0C4813"/>
    <w:rsid w:val="5EE626ED"/>
    <w:rsid w:val="5EF10380"/>
    <w:rsid w:val="5F50072F"/>
    <w:rsid w:val="5F6B7317"/>
    <w:rsid w:val="5F954394"/>
    <w:rsid w:val="5F960EEB"/>
    <w:rsid w:val="5FC15189"/>
    <w:rsid w:val="5FEF1CF6"/>
    <w:rsid w:val="603E5CAC"/>
    <w:rsid w:val="60885CA7"/>
    <w:rsid w:val="60912A01"/>
    <w:rsid w:val="60DD5FF3"/>
    <w:rsid w:val="60F15F42"/>
    <w:rsid w:val="60F52C01"/>
    <w:rsid w:val="611539DF"/>
    <w:rsid w:val="611F485D"/>
    <w:rsid w:val="612B1454"/>
    <w:rsid w:val="61320E56"/>
    <w:rsid w:val="61333E65"/>
    <w:rsid w:val="615D5386"/>
    <w:rsid w:val="617C580C"/>
    <w:rsid w:val="61972646"/>
    <w:rsid w:val="62127F1E"/>
    <w:rsid w:val="626F711E"/>
    <w:rsid w:val="62886432"/>
    <w:rsid w:val="62922837"/>
    <w:rsid w:val="629D0130"/>
    <w:rsid w:val="62CF4E64"/>
    <w:rsid w:val="62D9133C"/>
    <w:rsid w:val="62DD22DA"/>
    <w:rsid w:val="62EE44E7"/>
    <w:rsid w:val="634A36E8"/>
    <w:rsid w:val="63505631"/>
    <w:rsid w:val="635557E7"/>
    <w:rsid w:val="636D6842"/>
    <w:rsid w:val="636E387A"/>
    <w:rsid w:val="641F4B74"/>
    <w:rsid w:val="643C74D4"/>
    <w:rsid w:val="650A312E"/>
    <w:rsid w:val="650F4BE9"/>
    <w:rsid w:val="657333CA"/>
    <w:rsid w:val="65995243"/>
    <w:rsid w:val="65A74E21"/>
    <w:rsid w:val="65B23EF2"/>
    <w:rsid w:val="65B25CA0"/>
    <w:rsid w:val="6639016F"/>
    <w:rsid w:val="664B2ED1"/>
    <w:rsid w:val="665B21A3"/>
    <w:rsid w:val="66F44096"/>
    <w:rsid w:val="66FD119D"/>
    <w:rsid w:val="67317098"/>
    <w:rsid w:val="674566A0"/>
    <w:rsid w:val="67727023"/>
    <w:rsid w:val="67D22629"/>
    <w:rsid w:val="67F325A4"/>
    <w:rsid w:val="680B1697"/>
    <w:rsid w:val="680B5B3B"/>
    <w:rsid w:val="68757459"/>
    <w:rsid w:val="68AA7102"/>
    <w:rsid w:val="68E44BF3"/>
    <w:rsid w:val="69807E63"/>
    <w:rsid w:val="69B55D5F"/>
    <w:rsid w:val="69D501AF"/>
    <w:rsid w:val="69F543AD"/>
    <w:rsid w:val="6A0942FC"/>
    <w:rsid w:val="6A2151A2"/>
    <w:rsid w:val="6A301889"/>
    <w:rsid w:val="6A360AAD"/>
    <w:rsid w:val="6A667059"/>
    <w:rsid w:val="6A7E0847"/>
    <w:rsid w:val="6A83750B"/>
    <w:rsid w:val="6AD0567B"/>
    <w:rsid w:val="6B0F76F1"/>
    <w:rsid w:val="6B2D7B77"/>
    <w:rsid w:val="6B421874"/>
    <w:rsid w:val="6B52582F"/>
    <w:rsid w:val="6B5B2936"/>
    <w:rsid w:val="6B8F7699"/>
    <w:rsid w:val="6BC04E8F"/>
    <w:rsid w:val="6C0B610A"/>
    <w:rsid w:val="6C186A79"/>
    <w:rsid w:val="6C3C4515"/>
    <w:rsid w:val="6C8E0AE9"/>
    <w:rsid w:val="6C983716"/>
    <w:rsid w:val="6CCF2613"/>
    <w:rsid w:val="6D5F5BC8"/>
    <w:rsid w:val="6D7FB7D2"/>
    <w:rsid w:val="6D8A5E71"/>
    <w:rsid w:val="6D975D56"/>
    <w:rsid w:val="6D986098"/>
    <w:rsid w:val="6DA93E2C"/>
    <w:rsid w:val="6DBE71AC"/>
    <w:rsid w:val="6E2351AF"/>
    <w:rsid w:val="6E8E6BDC"/>
    <w:rsid w:val="6EC802E2"/>
    <w:rsid w:val="6EC86534"/>
    <w:rsid w:val="6ED0363B"/>
    <w:rsid w:val="6F413BF1"/>
    <w:rsid w:val="6F5778B8"/>
    <w:rsid w:val="6F5A4D44"/>
    <w:rsid w:val="6F937367"/>
    <w:rsid w:val="6FC66CDD"/>
    <w:rsid w:val="6FF84BF7"/>
    <w:rsid w:val="6FFE7D34"/>
    <w:rsid w:val="70763D6E"/>
    <w:rsid w:val="70877D29"/>
    <w:rsid w:val="708F6BDE"/>
    <w:rsid w:val="70F80C27"/>
    <w:rsid w:val="710B2AC7"/>
    <w:rsid w:val="715F2A54"/>
    <w:rsid w:val="71787AB8"/>
    <w:rsid w:val="71BC1C54"/>
    <w:rsid w:val="72587BCF"/>
    <w:rsid w:val="72F35B4A"/>
    <w:rsid w:val="731E2BC7"/>
    <w:rsid w:val="73440153"/>
    <w:rsid w:val="735A34D3"/>
    <w:rsid w:val="73927111"/>
    <w:rsid w:val="73CC5138"/>
    <w:rsid w:val="73EF00BF"/>
    <w:rsid w:val="740F250F"/>
    <w:rsid w:val="742E508B"/>
    <w:rsid w:val="74367A9C"/>
    <w:rsid w:val="745F3497"/>
    <w:rsid w:val="74942A15"/>
    <w:rsid w:val="74BB0145"/>
    <w:rsid w:val="74C432FA"/>
    <w:rsid w:val="74D07EF1"/>
    <w:rsid w:val="74EB6AD9"/>
    <w:rsid w:val="75220020"/>
    <w:rsid w:val="755A5A0C"/>
    <w:rsid w:val="75AA6994"/>
    <w:rsid w:val="75B124E9"/>
    <w:rsid w:val="75D532E5"/>
    <w:rsid w:val="75F419BD"/>
    <w:rsid w:val="75FF0362"/>
    <w:rsid w:val="76320737"/>
    <w:rsid w:val="763AB7E3"/>
    <w:rsid w:val="764364A0"/>
    <w:rsid w:val="76796366"/>
    <w:rsid w:val="768F16E6"/>
    <w:rsid w:val="76B31878"/>
    <w:rsid w:val="76D4359C"/>
    <w:rsid w:val="76E61C4D"/>
    <w:rsid w:val="7700220C"/>
    <w:rsid w:val="77332748"/>
    <w:rsid w:val="77CB0E43"/>
    <w:rsid w:val="77DC095A"/>
    <w:rsid w:val="78175E36"/>
    <w:rsid w:val="785E75C1"/>
    <w:rsid w:val="786D5A56"/>
    <w:rsid w:val="789D458E"/>
    <w:rsid w:val="78B35B5F"/>
    <w:rsid w:val="78F41CD4"/>
    <w:rsid w:val="7908256E"/>
    <w:rsid w:val="79294073"/>
    <w:rsid w:val="794C7D62"/>
    <w:rsid w:val="79A90D10"/>
    <w:rsid w:val="7A344A7E"/>
    <w:rsid w:val="7A5275FA"/>
    <w:rsid w:val="7AAE0972"/>
    <w:rsid w:val="7AAF2356"/>
    <w:rsid w:val="7B2E0DBF"/>
    <w:rsid w:val="7B4E7DC1"/>
    <w:rsid w:val="7B533E21"/>
    <w:rsid w:val="7BA7127F"/>
    <w:rsid w:val="7BDC53CD"/>
    <w:rsid w:val="7C044924"/>
    <w:rsid w:val="7C183F2B"/>
    <w:rsid w:val="7C372603"/>
    <w:rsid w:val="7C466CEA"/>
    <w:rsid w:val="7C622DA9"/>
    <w:rsid w:val="7C6843BA"/>
    <w:rsid w:val="7C7C7EF8"/>
    <w:rsid w:val="7C95557C"/>
    <w:rsid w:val="7C955BF4"/>
    <w:rsid w:val="7CC145C3"/>
    <w:rsid w:val="7CD94710"/>
    <w:rsid w:val="7D0E3939"/>
    <w:rsid w:val="7D1C7A4B"/>
    <w:rsid w:val="7D311748"/>
    <w:rsid w:val="7DA77C5D"/>
    <w:rsid w:val="7DFDF45E"/>
    <w:rsid w:val="7E891110"/>
    <w:rsid w:val="7EBE0DBA"/>
    <w:rsid w:val="7ED44A81"/>
    <w:rsid w:val="7F264BB1"/>
    <w:rsid w:val="7F6A7194"/>
    <w:rsid w:val="7F977C36"/>
    <w:rsid w:val="7FAA57E2"/>
    <w:rsid w:val="7FF13411"/>
    <w:rsid w:val="7FFC83EF"/>
    <w:rsid w:val="C9AF3DCC"/>
    <w:rsid w:val="D7B87633"/>
    <w:rsid w:val="DFFD4E59"/>
    <w:rsid w:val="EF74C7C9"/>
    <w:rsid w:val="FFDD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link w:val="242"/>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pPr>
      <w:ind w:left="426"/>
    </w:pPr>
  </w:style>
  <w:style w:type="paragraph" w:customStyle="1" w:styleId="228">
    <w:name w:val="标准文件_术语条三"/>
    <w:basedOn w:val="167"/>
    <w:next w:val="59"/>
    <w:qFormat/>
    <w:uiPriority w:val="0"/>
    <w:pPr>
      <w:ind w:left="1701"/>
    </w:pPr>
  </w:style>
  <w:style w:type="paragraph" w:customStyle="1" w:styleId="229">
    <w:name w:val="标准文件_术语条四"/>
    <w:basedOn w:val="170"/>
    <w:next w:val="59"/>
    <w:link w:val="243"/>
    <w:qFormat/>
    <w:uiPriority w:val="0"/>
    <w:pPr>
      <w:ind w:left="426"/>
    </w:pPr>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6">
    <w:name w:val="TOC 标题1"/>
    <w:basedOn w:val="2"/>
    <w:next w:val="1"/>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37">
    <w:name w:val="批注文字 字符"/>
    <w:basedOn w:val="30"/>
    <w:link w:val="13"/>
    <w:semiHidden/>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三级条标题"/>
    <w:basedOn w:val="240"/>
    <w:next w:val="233"/>
    <w:qFormat/>
    <w:uiPriority w:val="0"/>
    <w:pPr>
      <w:numPr>
        <w:ilvl w:val="3"/>
      </w:numPr>
      <w:outlineLvl w:val="4"/>
    </w:pPr>
  </w:style>
  <w:style w:type="paragraph" w:customStyle="1" w:styleId="240">
    <w:name w:val="二级条标题"/>
    <w:basedOn w:val="241"/>
    <w:next w:val="233"/>
    <w:qFormat/>
    <w:uiPriority w:val="0"/>
    <w:pPr>
      <w:numPr>
        <w:ilvl w:val="2"/>
      </w:numPr>
      <w:spacing w:before="50" w:after="50"/>
      <w:outlineLvl w:val="3"/>
    </w:pPr>
  </w:style>
  <w:style w:type="paragraph" w:customStyle="1" w:styleId="241">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42">
    <w:name w:val="标准文件_版本 Char"/>
    <w:link w:val="60"/>
    <w:qFormat/>
    <w:uiPriority w:val="0"/>
    <w:rPr>
      <w:rFonts w:ascii="宋体" w:hAnsi="宋体"/>
      <w:kern w:val="2"/>
    </w:rPr>
  </w:style>
  <w:style w:type="character" w:customStyle="1" w:styleId="243">
    <w:name w:val="标准文件_术语条四 Char"/>
    <w:link w:val="229"/>
    <w:qFormat/>
    <w:uiPriority w:val="0"/>
  </w:style>
  <w:style w:type="paragraph" w:customStyle="1" w:styleId="244">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1EA2422B">
          <w:pPr>
            <w:pStyle w:val="5"/>
            <w:rPr>
              <w:rFonts w:hint="eastAsia"/>
            </w:rPr>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2BB907F1">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804E4"/>
    <w:rsid w:val="000A59F1"/>
    <w:rsid w:val="00192129"/>
    <w:rsid w:val="00214E76"/>
    <w:rsid w:val="002A7761"/>
    <w:rsid w:val="00301DFB"/>
    <w:rsid w:val="0037321C"/>
    <w:rsid w:val="0046642C"/>
    <w:rsid w:val="00594391"/>
    <w:rsid w:val="006173F3"/>
    <w:rsid w:val="006F3D66"/>
    <w:rsid w:val="00824449"/>
    <w:rsid w:val="00836806"/>
    <w:rsid w:val="00914B13"/>
    <w:rsid w:val="009902CD"/>
    <w:rsid w:val="009B2903"/>
    <w:rsid w:val="009C6782"/>
    <w:rsid w:val="00A10C6A"/>
    <w:rsid w:val="00A7312D"/>
    <w:rsid w:val="00C3450E"/>
    <w:rsid w:val="00C734B4"/>
    <w:rsid w:val="00C9273C"/>
    <w:rsid w:val="00CD0079"/>
    <w:rsid w:val="00F74AB3"/>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FE04F-A00E-4BF6-80AC-061125CCFD85}">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20</Pages>
  <Words>11629</Words>
  <Characters>13540</Characters>
  <Lines>156</Lines>
  <Paragraphs>465</Paragraphs>
  <TotalTime>77</TotalTime>
  <ScaleCrop>false</ScaleCrop>
  <LinksUpToDate>false</LinksUpToDate>
  <CharactersWithSpaces>14151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2025-03-28T10:18:00Z</dcterms:created>
  <dc:creator>用户1</dc:creator>
  <dc:description>&lt;config cover="true" show_menu="true" version="1.0.0" doctype="SDKXY"&gt;_x000d_
&lt;/config&gt;</dc:description>
  <cp:lastModifiedBy>nyncj</cp:lastModifiedBy>
  <cp:lastPrinted>2020-08-31T02:00:00Z</cp:lastPrinted>
  <dcterms:modified xsi:type="dcterms:W3CDTF">2025-09-29T15:56:58Z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2052-12.8.2.1119</vt:lpwstr>
  </property>
  <property fmtid="{D5CDD505-2E9C-101B-9397-08002B2CF9AE}" pid="15" name="ICV">
    <vt:lpwstr>2F076D7A46D1A163CA3BDA684C76C24F_43</vt:lpwstr>
  </property>
  <property fmtid="{D5CDD505-2E9C-101B-9397-08002B2CF9AE}" pid="16" name="KSOTemplateDocerSaveRecord">
    <vt:lpwstr>eyJoZGlkIjoiZGE3MDRiNjhjYzk4YzExZDYzYzA3MDViYWUwZjk2NTIiLCJ1c2VySWQiOiIyOTM4MjYyNDgifQ==</vt:lpwstr>
  </property>
</Properties>
</file>